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3B190" w14:textId="77777777" w:rsidR="00CF2E9C" w:rsidRDefault="00CF2E9C">
      <w:r>
        <w:br w:type="page"/>
      </w:r>
    </w:p>
    <w:tbl>
      <w:tblPr>
        <w:tblStyle w:val="TableGrid"/>
        <w:tblW w:w="0" w:type="auto"/>
        <w:tblLayout w:type="fixed"/>
        <w:tblLook w:val="04A0" w:firstRow="1" w:lastRow="0" w:firstColumn="1" w:lastColumn="0" w:noHBand="0" w:noVBand="1"/>
      </w:tblPr>
      <w:tblGrid>
        <w:gridCol w:w="2263"/>
        <w:gridCol w:w="2410"/>
        <w:gridCol w:w="851"/>
        <w:gridCol w:w="2066"/>
        <w:gridCol w:w="1433"/>
        <w:gridCol w:w="1433"/>
      </w:tblGrid>
      <w:tr w:rsidR="00F00632" w14:paraId="20327351" w14:textId="77777777" w:rsidTr="00967F8D">
        <w:tc>
          <w:tcPr>
            <w:tcW w:w="2263" w:type="dxa"/>
            <w:shd w:val="clear" w:color="auto" w:fill="DAE9F7" w:themeFill="text2" w:themeFillTint="1A"/>
          </w:tcPr>
          <w:p w14:paraId="54DFD73B" w14:textId="1004D9D6" w:rsidR="00F00632" w:rsidRPr="00756E33" w:rsidRDefault="00F00632" w:rsidP="0074665D">
            <w:pPr>
              <w:jc w:val="center"/>
              <w:rPr>
                <w:rFonts w:ascii="Arial" w:hAnsi="Arial" w:cs="Arial"/>
                <w:b/>
                <w:sz w:val="24"/>
                <w:szCs w:val="24"/>
              </w:rPr>
            </w:pPr>
            <w:r w:rsidRPr="000B55FA">
              <w:rPr>
                <w:rFonts w:ascii="Arial" w:hAnsi="Arial" w:cs="Arial"/>
                <w:b/>
                <w:sz w:val="24"/>
                <w:szCs w:val="24"/>
              </w:rPr>
              <w:lastRenderedPageBreak/>
              <w:t>Assessment name</w:t>
            </w:r>
          </w:p>
        </w:tc>
        <w:tc>
          <w:tcPr>
            <w:tcW w:w="3261" w:type="dxa"/>
            <w:gridSpan w:val="2"/>
            <w:shd w:val="clear" w:color="auto" w:fill="DAE9F7" w:themeFill="text2" w:themeFillTint="1A"/>
          </w:tcPr>
          <w:p w14:paraId="2A50E633" w14:textId="7DE2E071" w:rsidR="00F00632" w:rsidRPr="009939C0" w:rsidRDefault="00F00632" w:rsidP="0074665D">
            <w:pPr>
              <w:jc w:val="center"/>
              <w:rPr>
                <w:rFonts w:ascii="Arial" w:hAnsi="Arial" w:cs="Arial"/>
                <w:b/>
                <w:bCs/>
                <w:sz w:val="24"/>
                <w:szCs w:val="24"/>
              </w:rPr>
            </w:pPr>
            <w:r w:rsidRPr="000B55FA">
              <w:rPr>
                <w:rFonts w:ascii="Arial" w:hAnsi="Arial" w:cs="Arial"/>
                <w:b/>
                <w:sz w:val="24"/>
                <w:szCs w:val="24"/>
              </w:rPr>
              <w:t>How it works</w:t>
            </w:r>
          </w:p>
        </w:tc>
        <w:tc>
          <w:tcPr>
            <w:tcW w:w="4932" w:type="dxa"/>
            <w:gridSpan w:val="3"/>
            <w:shd w:val="clear" w:color="auto" w:fill="DAE9F7" w:themeFill="text2" w:themeFillTint="1A"/>
          </w:tcPr>
          <w:p w14:paraId="2DA7FA1A" w14:textId="03C93ED9" w:rsidR="00F00632" w:rsidRPr="009939C0" w:rsidRDefault="00F00632" w:rsidP="0074665D">
            <w:pPr>
              <w:jc w:val="center"/>
              <w:rPr>
                <w:rFonts w:ascii="Arial" w:hAnsi="Arial" w:cs="Arial"/>
                <w:b/>
                <w:bCs/>
                <w:sz w:val="24"/>
                <w:szCs w:val="24"/>
              </w:rPr>
            </w:pPr>
            <w:r w:rsidRPr="000B55FA">
              <w:rPr>
                <w:rFonts w:ascii="Arial" w:hAnsi="Arial" w:cs="Arial"/>
                <w:b/>
                <w:sz w:val="24"/>
                <w:szCs w:val="24"/>
              </w:rPr>
              <w:t>What it can tell you</w:t>
            </w:r>
          </w:p>
        </w:tc>
      </w:tr>
      <w:tr w:rsidR="00F00632" w14:paraId="3723F3A9" w14:textId="77777777" w:rsidTr="00967F8D">
        <w:tc>
          <w:tcPr>
            <w:tcW w:w="2263" w:type="dxa"/>
          </w:tcPr>
          <w:p w14:paraId="11673266" w14:textId="77777777" w:rsidR="00F00632" w:rsidRDefault="00F00632" w:rsidP="0074665D">
            <w:pPr>
              <w:jc w:val="center"/>
              <w:rPr>
                <w:rFonts w:ascii="Arial" w:hAnsi="Arial" w:cs="Arial"/>
                <w:b/>
                <w:bCs/>
                <w:sz w:val="24"/>
                <w:szCs w:val="24"/>
              </w:rPr>
            </w:pPr>
            <w:r>
              <w:rPr>
                <w:rFonts w:ascii="Arial" w:hAnsi="Arial" w:cs="Arial"/>
                <w:b/>
                <w:bCs/>
                <w:sz w:val="24"/>
                <w:szCs w:val="24"/>
              </w:rPr>
              <w:t xml:space="preserve">SLCN Age-Specific screener </w:t>
            </w:r>
          </w:p>
          <w:p w14:paraId="03B37EAD" w14:textId="2F304848" w:rsidR="00F00632" w:rsidRPr="009939C0" w:rsidRDefault="00F00632" w:rsidP="0074665D">
            <w:pPr>
              <w:jc w:val="center"/>
              <w:rPr>
                <w:rFonts w:ascii="Arial" w:hAnsi="Arial" w:cs="Arial"/>
                <w:b/>
                <w:bCs/>
                <w:sz w:val="24"/>
                <w:szCs w:val="24"/>
              </w:rPr>
            </w:pPr>
            <w:r>
              <w:rPr>
                <w:rFonts w:ascii="Arial" w:hAnsi="Arial" w:cs="Arial"/>
                <w:b/>
                <w:bCs/>
                <w:sz w:val="24"/>
                <w:szCs w:val="24"/>
              </w:rPr>
              <w:t>KS1 Age 5-6y11m</w:t>
            </w:r>
          </w:p>
        </w:tc>
        <w:tc>
          <w:tcPr>
            <w:tcW w:w="3261" w:type="dxa"/>
            <w:gridSpan w:val="2"/>
          </w:tcPr>
          <w:p w14:paraId="5F751D2F" w14:textId="77777777" w:rsidR="00F00632" w:rsidRPr="00893C4D" w:rsidRDefault="00F00632" w:rsidP="00893C4D">
            <w:pPr>
              <w:contextualSpacing/>
              <w:rPr>
                <w:rFonts w:ascii="Arial" w:eastAsia="Calibri" w:hAnsi="Arial" w:cs="Arial"/>
                <w:sz w:val="24"/>
                <w:szCs w:val="24"/>
              </w:rPr>
            </w:pPr>
            <w:r w:rsidRPr="00893C4D">
              <w:rPr>
                <w:rFonts w:ascii="Arial" w:eastAsia="Calibri" w:hAnsi="Arial" w:cs="Arial"/>
                <w:sz w:val="24"/>
                <w:szCs w:val="24"/>
              </w:rPr>
              <w:t xml:space="preserve">This screening tool is for use with children aged 5 years 0 months – 6 years 11 months to find out </w:t>
            </w:r>
            <w:r w:rsidRPr="00893C4D">
              <w:rPr>
                <w:rFonts w:ascii="Arial" w:eastAsia="Calibri" w:hAnsi="Arial" w:cs="Arial"/>
                <w:b/>
                <w:bCs/>
                <w:sz w:val="24"/>
                <w:szCs w:val="24"/>
              </w:rPr>
              <w:t>what support you can give the child</w:t>
            </w:r>
            <w:r w:rsidRPr="00893C4D">
              <w:rPr>
                <w:rFonts w:ascii="Arial" w:eastAsia="Calibri" w:hAnsi="Arial" w:cs="Arial"/>
                <w:sz w:val="24"/>
                <w:szCs w:val="24"/>
              </w:rPr>
              <w:t xml:space="preserve"> in your setting. </w:t>
            </w:r>
          </w:p>
          <w:p w14:paraId="75F129E3" w14:textId="77777777" w:rsidR="00F00632" w:rsidRPr="00893C4D" w:rsidRDefault="00F00632" w:rsidP="00893C4D">
            <w:pPr>
              <w:contextualSpacing/>
              <w:rPr>
                <w:rFonts w:ascii="Arial" w:eastAsia="Calibri" w:hAnsi="Arial" w:cs="Arial"/>
                <w:sz w:val="24"/>
                <w:szCs w:val="24"/>
              </w:rPr>
            </w:pPr>
            <w:r w:rsidRPr="00893C4D">
              <w:rPr>
                <w:rFonts w:ascii="Arial" w:eastAsia="Calibri" w:hAnsi="Arial" w:cs="Arial"/>
                <w:sz w:val="24"/>
                <w:szCs w:val="24"/>
              </w:rPr>
              <w:t xml:space="preserve">It is also designed to support you in deciding </w:t>
            </w:r>
            <w:r w:rsidRPr="00893C4D">
              <w:rPr>
                <w:rFonts w:ascii="Arial" w:eastAsia="Calibri" w:hAnsi="Arial" w:cs="Arial"/>
                <w:b/>
                <w:bCs/>
                <w:sz w:val="24"/>
                <w:szCs w:val="24"/>
              </w:rPr>
              <w:t>when you need to refer to the Speech and Language Therapy service</w:t>
            </w:r>
            <w:r w:rsidRPr="00893C4D">
              <w:rPr>
                <w:rFonts w:ascii="Arial" w:eastAsia="Calibri" w:hAnsi="Arial" w:cs="Arial"/>
                <w:sz w:val="24"/>
                <w:szCs w:val="24"/>
              </w:rPr>
              <w:t xml:space="preserve"> (SLT). This is based on the service’s referral criteria found here on our website: </w:t>
            </w:r>
            <w:hyperlink r:id="rId7" w:history="1">
              <w:r w:rsidRPr="00893C4D">
                <w:rPr>
                  <w:rFonts w:ascii="Arial" w:eastAsia="Calibri" w:hAnsi="Arial" w:cs="Arial"/>
                  <w:color w:val="0563C1"/>
                  <w:sz w:val="24"/>
                  <w:szCs w:val="24"/>
                  <w:u w:val="single"/>
                </w:rPr>
                <w:t>https://www.nottinghamshirehealthcare.nhs.uk/slt-how-to-refer</w:t>
              </w:r>
            </w:hyperlink>
            <w:r w:rsidRPr="00893C4D">
              <w:rPr>
                <w:rFonts w:ascii="Arial" w:eastAsia="Calibri" w:hAnsi="Arial" w:cs="Arial"/>
                <w:sz w:val="24"/>
                <w:szCs w:val="24"/>
              </w:rPr>
              <w:t xml:space="preserve"> </w:t>
            </w:r>
          </w:p>
          <w:p w14:paraId="032A25BD" w14:textId="77777777" w:rsidR="00F00632" w:rsidRPr="00893C4D" w:rsidRDefault="00F00632" w:rsidP="00093C87">
            <w:pPr>
              <w:contextualSpacing/>
              <w:rPr>
                <w:rFonts w:ascii="Arial" w:eastAsia="Calibri" w:hAnsi="Arial" w:cs="Arial"/>
                <w:sz w:val="24"/>
                <w:szCs w:val="24"/>
              </w:rPr>
            </w:pPr>
            <w:r w:rsidRPr="00893C4D">
              <w:rPr>
                <w:rFonts w:ascii="Arial" w:eastAsia="Arial" w:hAnsi="Arial" w:cs="Arial"/>
                <w:color w:val="000000"/>
                <w:sz w:val="24"/>
                <w:szCs w:val="24"/>
              </w:rPr>
              <w:t xml:space="preserve">Please base your answers on the child’s first (strongest) language. </w:t>
            </w:r>
            <w:r w:rsidRPr="00893C4D">
              <w:rPr>
                <w:rFonts w:ascii="Arial" w:eastAsia="Calibri" w:hAnsi="Arial" w:cs="Arial"/>
                <w:sz w:val="24"/>
                <w:szCs w:val="24"/>
              </w:rPr>
              <w:t>The child should only be referred to SLT if he/she has difficulties in his/her first language. When assessing a child with English as an additional language, please bear in mind:</w:t>
            </w:r>
          </w:p>
          <w:p w14:paraId="02F672A5" w14:textId="77777777" w:rsidR="00F00632" w:rsidRPr="00893C4D" w:rsidRDefault="00F00632" w:rsidP="00093C87">
            <w:pPr>
              <w:spacing w:line="256" w:lineRule="auto"/>
              <w:contextualSpacing/>
              <w:rPr>
                <w:rFonts w:ascii="Arial" w:eastAsia="Calibri" w:hAnsi="Arial" w:cs="Arial"/>
                <w:sz w:val="24"/>
                <w:szCs w:val="24"/>
              </w:rPr>
            </w:pPr>
            <w:r w:rsidRPr="00893C4D">
              <w:rPr>
                <w:rFonts w:ascii="Arial" w:eastAsia="Calibri" w:hAnsi="Arial" w:cs="Arial"/>
                <w:sz w:val="24"/>
                <w:szCs w:val="24"/>
              </w:rPr>
              <w:t>It can take up to 2 years for a child to acquire a good level of conversational ability in their second language.</w:t>
            </w:r>
          </w:p>
          <w:p w14:paraId="180F58EA" w14:textId="50C16CFB" w:rsidR="00F00632" w:rsidRPr="00371648" w:rsidRDefault="00F00632" w:rsidP="00371648">
            <w:pPr>
              <w:spacing w:line="256" w:lineRule="auto"/>
              <w:contextualSpacing/>
              <w:rPr>
                <w:rFonts w:ascii="Arial" w:eastAsia="Calibri" w:hAnsi="Arial" w:cs="Arial"/>
                <w:sz w:val="24"/>
                <w:szCs w:val="24"/>
              </w:rPr>
            </w:pPr>
            <w:r w:rsidRPr="00893C4D">
              <w:rPr>
                <w:rFonts w:ascii="Arial" w:eastAsia="Calibri" w:hAnsi="Arial" w:cs="Arial"/>
                <w:sz w:val="24"/>
                <w:szCs w:val="24"/>
              </w:rPr>
              <w:t>It can take 5-7 years for the child to use the second language to process learning tasks in the same way as they would use their first language.</w:t>
            </w:r>
          </w:p>
        </w:tc>
        <w:tc>
          <w:tcPr>
            <w:tcW w:w="4932" w:type="dxa"/>
            <w:gridSpan w:val="3"/>
          </w:tcPr>
          <w:p w14:paraId="1846196C" w14:textId="77777777" w:rsidR="00F00632" w:rsidRPr="00893C4D" w:rsidRDefault="00F00632" w:rsidP="00F00632">
            <w:pPr>
              <w:contextualSpacing/>
              <w:rPr>
                <w:rFonts w:ascii="Arial" w:eastAsia="Calibri" w:hAnsi="Arial" w:cs="Arial"/>
                <w:sz w:val="24"/>
                <w:szCs w:val="24"/>
              </w:rPr>
            </w:pPr>
            <w:r w:rsidRPr="00893C4D">
              <w:rPr>
                <w:rFonts w:ascii="Arial" w:eastAsia="Calibri" w:hAnsi="Arial" w:cs="Arial"/>
                <w:sz w:val="24"/>
                <w:szCs w:val="24"/>
              </w:rPr>
              <w:t xml:space="preserve">Children who score </w:t>
            </w:r>
            <w:r w:rsidRPr="00893C4D">
              <w:rPr>
                <w:rFonts w:ascii="Arial" w:eastAsia="Calibri" w:hAnsi="Arial" w:cs="Arial"/>
                <w:b/>
                <w:bCs/>
                <w:sz w:val="24"/>
                <w:szCs w:val="24"/>
              </w:rPr>
              <w:t>amber</w:t>
            </w:r>
            <w:r w:rsidRPr="00893C4D">
              <w:rPr>
                <w:rFonts w:ascii="Arial" w:eastAsia="Calibri" w:hAnsi="Arial" w:cs="Arial"/>
                <w:sz w:val="24"/>
                <w:szCs w:val="24"/>
              </w:rPr>
              <w:t xml:space="preserve"> will require support with their speech and language development. You should look for advice on </w:t>
            </w:r>
            <w:r w:rsidRPr="00893C4D">
              <w:rPr>
                <w:rFonts w:ascii="Arial" w:eastAsia="Calibri" w:hAnsi="Arial" w:cs="Arial"/>
                <w:b/>
                <w:bCs/>
                <w:sz w:val="24"/>
                <w:szCs w:val="24"/>
              </w:rPr>
              <w:t>universal strategies and targeted interventions</w:t>
            </w:r>
            <w:r w:rsidRPr="00893C4D">
              <w:rPr>
                <w:rFonts w:ascii="Arial" w:eastAsia="Calibri" w:hAnsi="Arial" w:cs="Arial"/>
                <w:sz w:val="24"/>
                <w:szCs w:val="24"/>
              </w:rPr>
              <w:t xml:space="preserve"> found here on our website: </w:t>
            </w:r>
          </w:p>
          <w:p w14:paraId="063690F2" w14:textId="77777777" w:rsidR="00D34233" w:rsidRDefault="00F00632" w:rsidP="00F00632">
            <w:pPr>
              <w:contextualSpacing/>
              <w:rPr>
                <w:rFonts w:ascii="Arial" w:eastAsia="Calibri" w:hAnsi="Arial" w:cs="Arial"/>
                <w:sz w:val="24"/>
                <w:szCs w:val="24"/>
              </w:rPr>
            </w:pPr>
            <w:r w:rsidRPr="00893C4D">
              <w:rPr>
                <w:rFonts w:ascii="Arial" w:eastAsia="Calibri" w:hAnsi="Arial" w:cs="Arial"/>
                <w:sz w:val="24"/>
                <w:szCs w:val="24"/>
              </w:rPr>
              <w:t xml:space="preserve">Children who score </w:t>
            </w:r>
            <w:r w:rsidRPr="00893C4D">
              <w:rPr>
                <w:rFonts w:ascii="Arial" w:eastAsia="Calibri" w:hAnsi="Arial" w:cs="Arial"/>
                <w:b/>
                <w:bCs/>
                <w:sz w:val="24"/>
                <w:szCs w:val="24"/>
              </w:rPr>
              <w:t>red</w:t>
            </w:r>
            <w:r w:rsidRPr="00893C4D">
              <w:rPr>
                <w:rFonts w:ascii="Arial" w:eastAsia="Calibri" w:hAnsi="Arial" w:cs="Arial"/>
                <w:sz w:val="24"/>
                <w:szCs w:val="24"/>
              </w:rPr>
              <w:t xml:space="preserve"> will require support with their speech and language development. You should look for advice on </w:t>
            </w:r>
            <w:r w:rsidRPr="00893C4D">
              <w:rPr>
                <w:rFonts w:ascii="Arial" w:eastAsia="Calibri" w:hAnsi="Arial" w:cs="Arial"/>
                <w:b/>
                <w:bCs/>
                <w:sz w:val="24"/>
                <w:szCs w:val="24"/>
              </w:rPr>
              <w:t>universal strategies and targeted interventions</w:t>
            </w:r>
            <w:r w:rsidRPr="00893C4D">
              <w:rPr>
                <w:rFonts w:ascii="Arial" w:eastAsia="Calibri" w:hAnsi="Arial" w:cs="Arial"/>
                <w:sz w:val="24"/>
                <w:szCs w:val="24"/>
              </w:rPr>
              <w:t xml:space="preserve"> found here on our website: </w:t>
            </w:r>
            <w:hyperlink r:id="rId8" w:history="1">
              <w:r w:rsidRPr="00893C4D">
                <w:rPr>
                  <w:rFonts w:ascii="Arial" w:eastAsia="Calibri" w:hAnsi="Arial" w:cs="Arial"/>
                  <w:color w:val="0563C1"/>
                  <w:sz w:val="24"/>
                  <w:szCs w:val="24"/>
                  <w:u w:val="single"/>
                </w:rPr>
                <w:t>https://www.nottinghamshirehealthcare.nhs.uk/cslt-support-and-advice</w:t>
              </w:r>
            </w:hyperlink>
            <w:r w:rsidRPr="00893C4D">
              <w:rPr>
                <w:rFonts w:ascii="Arial" w:eastAsia="Calibri" w:hAnsi="Arial" w:cs="Arial"/>
                <w:sz w:val="24"/>
                <w:szCs w:val="24"/>
              </w:rPr>
              <w:t xml:space="preserve"> </w:t>
            </w:r>
          </w:p>
          <w:p w14:paraId="1AEF6B54" w14:textId="77777777" w:rsidR="00D34233" w:rsidRDefault="00D34233" w:rsidP="00F00632">
            <w:pPr>
              <w:contextualSpacing/>
              <w:rPr>
                <w:rFonts w:ascii="Arial" w:eastAsia="Calibri" w:hAnsi="Arial" w:cs="Arial"/>
                <w:sz w:val="24"/>
                <w:szCs w:val="24"/>
              </w:rPr>
            </w:pPr>
          </w:p>
          <w:p w14:paraId="0D939CFD" w14:textId="1AB76C8B" w:rsidR="00F00632" w:rsidRDefault="00D34233" w:rsidP="00D34233">
            <w:pPr>
              <w:contextualSpacing/>
              <w:rPr>
                <w:rFonts w:ascii="Arial" w:hAnsi="Arial" w:cs="Arial"/>
                <w:b/>
                <w:bCs/>
                <w:sz w:val="24"/>
                <w:szCs w:val="24"/>
              </w:rPr>
            </w:pPr>
            <w:r>
              <w:rPr>
                <w:rFonts w:ascii="Arial" w:hAnsi="Arial" w:cs="Arial"/>
                <w:b/>
                <w:bCs/>
                <w:sz w:val="24"/>
                <w:szCs w:val="24"/>
              </w:rPr>
              <w:t>Refer to speech therapy (use our criteria checklist) if a child scores red in any of these areas:</w:t>
            </w:r>
          </w:p>
          <w:p w14:paraId="39515CED" w14:textId="77777777" w:rsidR="00D34233" w:rsidRDefault="00D34233" w:rsidP="00D34233">
            <w:pPr>
              <w:pStyle w:val="ListParagraph"/>
              <w:numPr>
                <w:ilvl w:val="0"/>
                <w:numId w:val="18"/>
              </w:numPr>
              <w:rPr>
                <w:rFonts w:ascii="Arial" w:hAnsi="Arial" w:cs="Arial"/>
                <w:b/>
                <w:bCs/>
                <w:sz w:val="24"/>
                <w:szCs w:val="24"/>
              </w:rPr>
            </w:pPr>
            <w:r>
              <w:rPr>
                <w:rFonts w:ascii="Arial" w:hAnsi="Arial" w:cs="Arial"/>
                <w:b/>
                <w:bCs/>
                <w:sz w:val="24"/>
                <w:szCs w:val="24"/>
              </w:rPr>
              <w:t xml:space="preserve">Vocabulary and word finding </w:t>
            </w:r>
          </w:p>
          <w:p w14:paraId="2AD0EABA" w14:textId="77777777" w:rsidR="00D34233" w:rsidRDefault="00D34233" w:rsidP="00D34233">
            <w:pPr>
              <w:pStyle w:val="ListParagraph"/>
              <w:numPr>
                <w:ilvl w:val="0"/>
                <w:numId w:val="18"/>
              </w:numPr>
              <w:rPr>
                <w:rFonts w:ascii="Arial" w:hAnsi="Arial" w:cs="Arial"/>
                <w:b/>
                <w:bCs/>
                <w:sz w:val="24"/>
                <w:szCs w:val="24"/>
              </w:rPr>
            </w:pPr>
            <w:r>
              <w:rPr>
                <w:rFonts w:ascii="Arial" w:hAnsi="Arial" w:cs="Arial"/>
                <w:b/>
                <w:bCs/>
                <w:sz w:val="24"/>
                <w:szCs w:val="24"/>
              </w:rPr>
              <w:t xml:space="preserve">Spoken Language </w:t>
            </w:r>
          </w:p>
          <w:p w14:paraId="714CBE87" w14:textId="77777777" w:rsidR="00D34233" w:rsidRDefault="00D34233" w:rsidP="00D34233">
            <w:pPr>
              <w:pStyle w:val="ListParagraph"/>
              <w:numPr>
                <w:ilvl w:val="0"/>
                <w:numId w:val="18"/>
              </w:numPr>
              <w:rPr>
                <w:rFonts w:ascii="Arial" w:hAnsi="Arial" w:cs="Arial"/>
                <w:b/>
                <w:bCs/>
                <w:sz w:val="24"/>
                <w:szCs w:val="24"/>
              </w:rPr>
            </w:pPr>
            <w:r>
              <w:rPr>
                <w:rFonts w:ascii="Arial" w:hAnsi="Arial" w:cs="Arial"/>
                <w:b/>
                <w:bCs/>
                <w:sz w:val="24"/>
                <w:szCs w:val="24"/>
              </w:rPr>
              <w:t xml:space="preserve">Speech sounds </w:t>
            </w:r>
          </w:p>
          <w:p w14:paraId="2537E0A1" w14:textId="77777777" w:rsidR="00D34233" w:rsidRDefault="00D34233" w:rsidP="00D34233">
            <w:pPr>
              <w:pStyle w:val="ListParagraph"/>
              <w:numPr>
                <w:ilvl w:val="0"/>
                <w:numId w:val="18"/>
              </w:numPr>
              <w:rPr>
                <w:rFonts w:ascii="Arial" w:hAnsi="Arial" w:cs="Arial"/>
                <w:b/>
                <w:bCs/>
                <w:sz w:val="24"/>
                <w:szCs w:val="24"/>
              </w:rPr>
            </w:pPr>
            <w:r>
              <w:rPr>
                <w:rFonts w:ascii="Arial" w:hAnsi="Arial" w:cs="Arial"/>
                <w:b/>
                <w:bCs/>
                <w:sz w:val="24"/>
                <w:szCs w:val="24"/>
              </w:rPr>
              <w:t xml:space="preserve">Stammering and voice </w:t>
            </w:r>
          </w:p>
          <w:p w14:paraId="6887FF40" w14:textId="1BC75D86" w:rsidR="00D34233" w:rsidRPr="00D34233" w:rsidRDefault="00D34233">
            <w:pPr>
              <w:rPr>
                <w:rFonts w:ascii="Arial" w:hAnsi="Arial" w:cs="Arial"/>
                <w:b/>
                <w:bCs/>
                <w:sz w:val="24"/>
                <w:szCs w:val="24"/>
                <w:rPrChange w:id="0" w:author="Helen Hegarty" w:date="2026-02-25T11:01:00Z" w16du:dateUtc="2026-02-25T11:01:00Z">
                  <w:rPr/>
                </w:rPrChange>
              </w:rPr>
              <w:pPrChange w:id="1" w:author="Helen Hegarty" w:date="2026-02-25T11:01:00Z" w16du:dateUtc="2026-02-25T11:01:00Z">
                <w:pPr>
                  <w:pStyle w:val="ListParagraph"/>
                  <w:numPr>
                    <w:numId w:val="18"/>
                  </w:numPr>
                  <w:ind w:hanging="360"/>
                </w:pPr>
              </w:pPrChange>
            </w:pPr>
            <w:r>
              <w:rPr>
                <w:rFonts w:ascii="Arial" w:hAnsi="Arial" w:cs="Arial"/>
                <w:b/>
                <w:bCs/>
                <w:sz w:val="24"/>
                <w:szCs w:val="24"/>
              </w:rPr>
              <w:t xml:space="preserve">They may also score red in other sections too. </w:t>
            </w:r>
          </w:p>
          <w:p w14:paraId="4D887A93" w14:textId="24EAFA2F" w:rsidR="00D34233" w:rsidRPr="00D34233" w:rsidRDefault="00D34233">
            <w:pPr>
              <w:rPr>
                <w:rFonts w:ascii="Arial" w:hAnsi="Arial" w:cs="Arial"/>
                <w:b/>
                <w:bCs/>
                <w:sz w:val="24"/>
                <w:szCs w:val="24"/>
                <w:rPrChange w:id="2" w:author="Helen Hegarty" w:date="2026-02-25T10:59:00Z" w16du:dateUtc="2026-02-25T10:59:00Z">
                  <w:rPr/>
                </w:rPrChange>
              </w:rPr>
              <w:pPrChange w:id="3" w:author="Helen Hegarty" w:date="2026-02-25T10:59:00Z" w16du:dateUtc="2026-02-25T10:59:00Z">
                <w:pPr>
                  <w:pStyle w:val="ListParagraph"/>
                  <w:numPr>
                    <w:numId w:val="18"/>
                  </w:numPr>
                  <w:ind w:hanging="360"/>
                </w:pPr>
              </w:pPrChange>
            </w:pPr>
            <w:r>
              <w:rPr>
                <w:rFonts w:ascii="Arial" w:hAnsi="Arial" w:cs="Arial"/>
                <w:b/>
                <w:bCs/>
                <w:sz w:val="24"/>
                <w:szCs w:val="24"/>
              </w:rPr>
              <w:t xml:space="preserve">Continue to implement interventions in the </w:t>
            </w:r>
            <w:proofErr w:type="spellStart"/>
            <w:r>
              <w:rPr>
                <w:rFonts w:ascii="Arial" w:hAnsi="Arial" w:cs="Arial"/>
                <w:b/>
                <w:bCs/>
                <w:sz w:val="24"/>
                <w:szCs w:val="24"/>
              </w:rPr>
              <w:t>padlet</w:t>
            </w:r>
            <w:proofErr w:type="spellEnd"/>
            <w:r>
              <w:rPr>
                <w:rFonts w:ascii="Arial" w:hAnsi="Arial" w:cs="Arial"/>
                <w:b/>
                <w:bCs/>
                <w:sz w:val="24"/>
                <w:szCs w:val="24"/>
              </w:rPr>
              <w:t xml:space="preserve"> whilst the child is waiting to be seen by speech therapy. </w:t>
            </w:r>
          </w:p>
          <w:p w14:paraId="1E837D1A" w14:textId="4DBF62B5" w:rsidR="00D34233" w:rsidRDefault="00D34233" w:rsidP="00D34233">
            <w:pPr>
              <w:rPr>
                <w:rFonts w:ascii="Arial" w:hAnsi="Arial" w:cs="Arial"/>
                <w:b/>
                <w:bCs/>
                <w:sz w:val="24"/>
                <w:szCs w:val="24"/>
              </w:rPr>
            </w:pPr>
            <w:r>
              <w:rPr>
                <w:rFonts w:ascii="Arial" w:hAnsi="Arial" w:cs="Arial"/>
                <w:b/>
                <w:bCs/>
                <w:sz w:val="24"/>
                <w:szCs w:val="24"/>
              </w:rPr>
              <w:t xml:space="preserve">Implement advice in the </w:t>
            </w:r>
            <w:proofErr w:type="spellStart"/>
            <w:r>
              <w:rPr>
                <w:rFonts w:ascii="Arial" w:hAnsi="Arial" w:cs="Arial"/>
                <w:b/>
                <w:bCs/>
                <w:sz w:val="24"/>
                <w:szCs w:val="24"/>
              </w:rPr>
              <w:t>padlet</w:t>
            </w:r>
            <w:proofErr w:type="spellEnd"/>
            <w:r>
              <w:rPr>
                <w:rFonts w:ascii="Arial" w:hAnsi="Arial" w:cs="Arial"/>
                <w:b/>
                <w:bCs/>
                <w:sz w:val="24"/>
                <w:szCs w:val="24"/>
              </w:rPr>
              <w:t xml:space="preserve"> for those scoring red ONLY in: </w:t>
            </w:r>
          </w:p>
          <w:p w14:paraId="508D641B" w14:textId="22104F04" w:rsidR="00D34233" w:rsidRDefault="00D34233" w:rsidP="00D34233">
            <w:pPr>
              <w:pStyle w:val="ListParagraph"/>
              <w:numPr>
                <w:ilvl w:val="0"/>
                <w:numId w:val="18"/>
              </w:numPr>
              <w:rPr>
                <w:rFonts w:ascii="Arial" w:hAnsi="Arial" w:cs="Arial"/>
                <w:b/>
                <w:bCs/>
                <w:sz w:val="24"/>
                <w:szCs w:val="24"/>
              </w:rPr>
            </w:pPr>
            <w:r>
              <w:rPr>
                <w:rFonts w:ascii="Arial" w:hAnsi="Arial" w:cs="Arial"/>
                <w:b/>
                <w:bCs/>
                <w:sz w:val="24"/>
                <w:szCs w:val="24"/>
              </w:rPr>
              <w:t xml:space="preserve">Attention and listening </w:t>
            </w:r>
            <w:r w:rsidR="009C756C">
              <w:rPr>
                <w:rFonts w:ascii="Arial" w:hAnsi="Arial" w:cs="Arial"/>
                <w:b/>
                <w:bCs/>
                <w:sz w:val="24"/>
                <w:szCs w:val="24"/>
              </w:rPr>
              <w:t xml:space="preserve">and/or </w:t>
            </w:r>
          </w:p>
          <w:p w14:paraId="3C4F246E" w14:textId="53272EE0" w:rsidR="00D34233" w:rsidRDefault="00D34233" w:rsidP="00D34233">
            <w:pPr>
              <w:pStyle w:val="ListParagraph"/>
              <w:numPr>
                <w:ilvl w:val="0"/>
                <w:numId w:val="18"/>
              </w:numPr>
              <w:rPr>
                <w:rFonts w:ascii="Arial" w:hAnsi="Arial" w:cs="Arial"/>
                <w:b/>
                <w:bCs/>
                <w:sz w:val="24"/>
                <w:szCs w:val="24"/>
              </w:rPr>
            </w:pPr>
            <w:r>
              <w:rPr>
                <w:rFonts w:ascii="Arial" w:hAnsi="Arial" w:cs="Arial"/>
                <w:b/>
                <w:bCs/>
                <w:sz w:val="24"/>
                <w:szCs w:val="24"/>
              </w:rPr>
              <w:t xml:space="preserve">Understanding </w:t>
            </w:r>
          </w:p>
          <w:p w14:paraId="66115D68" w14:textId="4D65F952" w:rsidR="00D34233" w:rsidRDefault="00D34233" w:rsidP="00D34233">
            <w:pPr>
              <w:rPr>
                <w:rFonts w:ascii="Arial" w:hAnsi="Arial" w:cs="Arial"/>
                <w:b/>
                <w:bCs/>
                <w:sz w:val="24"/>
                <w:szCs w:val="24"/>
              </w:rPr>
            </w:pPr>
            <w:r>
              <w:rPr>
                <w:rFonts w:ascii="Arial" w:hAnsi="Arial" w:cs="Arial"/>
                <w:b/>
                <w:bCs/>
                <w:sz w:val="24"/>
                <w:szCs w:val="24"/>
              </w:rPr>
              <w:t>Reconsider needs after this and if a referral is needed.</w:t>
            </w:r>
          </w:p>
          <w:p w14:paraId="20C16A9E" w14:textId="76586043" w:rsidR="00D34233" w:rsidRPr="00D34233" w:rsidRDefault="00D34233">
            <w:pPr>
              <w:rPr>
                <w:rFonts w:ascii="Arial" w:hAnsi="Arial" w:cs="Arial"/>
                <w:b/>
                <w:bCs/>
                <w:sz w:val="24"/>
                <w:szCs w:val="24"/>
                <w:rPrChange w:id="4" w:author="Helen Hegarty" w:date="2026-02-25T10:57:00Z" w16du:dateUtc="2026-02-25T10:57:00Z">
                  <w:rPr/>
                </w:rPrChange>
              </w:rPr>
              <w:pPrChange w:id="5" w:author="Helen Hegarty" w:date="2026-02-25T10:57:00Z" w16du:dateUtc="2026-02-25T10:57:00Z">
                <w:pPr>
                  <w:jc w:val="center"/>
                </w:pPr>
              </w:pPrChange>
            </w:pPr>
            <w:r>
              <w:rPr>
                <w:rFonts w:ascii="Arial" w:hAnsi="Arial" w:cs="Arial"/>
                <w:b/>
                <w:bCs/>
                <w:sz w:val="24"/>
                <w:szCs w:val="24"/>
              </w:rPr>
              <w:t xml:space="preserve">If a child scores red in the play and interaction section only, discuss with the SENCO if there are wider social communication needs and liaise with the specialist teacher team. </w:t>
            </w:r>
            <w:r w:rsidR="00471802">
              <w:rPr>
                <w:rFonts w:ascii="Arial" w:hAnsi="Arial" w:cs="Arial"/>
                <w:b/>
                <w:bCs/>
                <w:sz w:val="24"/>
                <w:szCs w:val="24"/>
              </w:rPr>
              <w:t xml:space="preserve">This means that children who are verbally able but have some social communication needs may not meet speech and language therapy criteria at this point but will still require some support. </w:t>
            </w:r>
          </w:p>
        </w:tc>
      </w:tr>
      <w:tr w:rsidR="00BF6973" w14:paraId="6A062390" w14:textId="77777777" w:rsidTr="00967F8D">
        <w:tc>
          <w:tcPr>
            <w:tcW w:w="2263" w:type="dxa"/>
            <w:shd w:val="clear" w:color="auto" w:fill="DAE9F7" w:themeFill="text2" w:themeFillTint="1A"/>
          </w:tcPr>
          <w:p w14:paraId="1EC8187C" w14:textId="4E2D0096" w:rsidR="00BF6973" w:rsidRPr="00BF6973" w:rsidRDefault="00BF6973" w:rsidP="0074665D">
            <w:pPr>
              <w:contextualSpacing/>
              <w:rPr>
                <w:rFonts w:ascii="Arial" w:eastAsia="Arial" w:hAnsi="Arial" w:cs="Arial"/>
                <w:b/>
                <w:bCs/>
                <w:color w:val="000000"/>
              </w:rPr>
            </w:pPr>
            <w:r w:rsidRPr="00BF6973">
              <w:rPr>
                <w:rFonts w:ascii="Arial" w:eastAsia="Arial" w:hAnsi="Arial" w:cs="Arial"/>
                <w:b/>
                <w:bCs/>
                <w:color w:val="000000"/>
              </w:rPr>
              <w:lastRenderedPageBreak/>
              <w:t>Child’s Name:</w:t>
            </w:r>
          </w:p>
        </w:tc>
        <w:tc>
          <w:tcPr>
            <w:tcW w:w="2410" w:type="dxa"/>
          </w:tcPr>
          <w:p w14:paraId="51C66EEA" w14:textId="77777777" w:rsidR="00BF6973" w:rsidRPr="00BF6973" w:rsidRDefault="00BF6973" w:rsidP="0074665D">
            <w:pPr>
              <w:jc w:val="center"/>
              <w:rPr>
                <w:rFonts w:ascii="Arial" w:hAnsi="Arial" w:cs="Arial"/>
                <w:b/>
                <w:bCs/>
              </w:rPr>
            </w:pPr>
          </w:p>
        </w:tc>
        <w:tc>
          <w:tcPr>
            <w:tcW w:w="851" w:type="dxa"/>
            <w:shd w:val="clear" w:color="auto" w:fill="DAE9F7" w:themeFill="text2" w:themeFillTint="1A"/>
          </w:tcPr>
          <w:p w14:paraId="59E37615" w14:textId="0DD24C72" w:rsidR="00BF6973" w:rsidRPr="00BF6973" w:rsidRDefault="00BF6973" w:rsidP="0074665D">
            <w:pPr>
              <w:jc w:val="center"/>
              <w:rPr>
                <w:rFonts w:ascii="Arial" w:hAnsi="Arial" w:cs="Arial"/>
                <w:b/>
                <w:bCs/>
              </w:rPr>
            </w:pPr>
            <w:r w:rsidRPr="00BF6973">
              <w:rPr>
                <w:rFonts w:ascii="Arial" w:hAnsi="Arial" w:cs="Arial"/>
                <w:b/>
                <w:bCs/>
              </w:rPr>
              <w:t>DOB:</w:t>
            </w:r>
          </w:p>
        </w:tc>
        <w:tc>
          <w:tcPr>
            <w:tcW w:w="2066" w:type="dxa"/>
          </w:tcPr>
          <w:p w14:paraId="6D7DB6B5" w14:textId="57CB7B38" w:rsidR="00BF6973" w:rsidRPr="00BF6973" w:rsidRDefault="00BF6973" w:rsidP="0074665D">
            <w:pPr>
              <w:jc w:val="center"/>
              <w:rPr>
                <w:rFonts w:ascii="Arial" w:hAnsi="Arial" w:cs="Arial"/>
                <w:b/>
                <w:bCs/>
              </w:rPr>
            </w:pPr>
          </w:p>
        </w:tc>
        <w:tc>
          <w:tcPr>
            <w:tcW w:w="1433" w:type="dxa"/>
            <w:shd w:val="clear" w:color="auto" w:fill="DAE9F7" w:themeFill="text2" w:themeFillTint="1A"/>
          </w:tcPr>
          <w:p w14:paraId="415ADDD1" w14:textId="1DB929BD" w:rsidR="00BF6973" w:rsidRPr="00BF6973" w:rsidRDefault="00BF6973" w:rsidP="0074665D">
            <w:pPr>
              <w:jc w:val="center"/>
              <w:rPr>
                <w:rFonts w:ascii="Arial" w:hAnsi="Arial" w:cs="Arial"/>
                <w:b/>
                <w:bCs/>
              </w:rPr>
            </w:pPr>
            <w:r w:rsidRPr="00BF6973">
              <w:rPr>
                <w:rFonts w:ascii="Arial" w:hAnsi="Arial" w:cs="Arial"/>
                <w:b/>
                <w:bCs/>
              </w:rPr>
              <w:t>Date Completed:</w:t>
            </w:r>
          </w:p>
        </w:tc>
        <w:tc>
          <w:tcPr>
            <w:tcW w:w="1433" w:type="dxa"/>
          </w:tcPr>
          <w:p w14:paraId="7D6014AD" w14:textId="3E8CF9E0" w:rsidR="00BF6973" w:rsidRPr="00BF6973" w:rsidRDefault="00BF6973" w:rsidP="0074665D">
            <w:pPr>
              <w:jc w:val="center"/>
              <w:rPr>
                <w:rFonts w:ascii="Arial" w:hAnsi="Arial" w:cs="Arial"/>
                <w:b/>
                <w:bCs/>
              </w:rPr>
            </w:pPr>
          </w:p>
        </w:tc>
      </w:tr>
      <w:tr w:rsidR="00D41C05" w14:paraId="2636427E" w14:textId="77777777" w:rsidTr="00967F8D">
        <w:tc>
          <w:tcPr>
            <w:tcW w:w="2263" w:type="dxa"/>
            <w:shd w:val="clear" w:color="auto" w:fill="DAE9F7" w:themeFill="text2" w:themeFillTint="1A"/>
          </w:tcPr>
          <w:p w14:paraId="1BA55DB9" w14:textId="24ACEEDE" w:rsidR="00D41C05" w:rsidRPr="00BF6973" w:rsidRDefault="00D41C05" w:rsidP="0074665D">
            <w:pPr>
              <w:contextualSpacing/>
              <w:rPr>
                <w:rFonts w:ascii="Arial" w:eastAsia="Arial" w:hAnsi="Arial" w:cs="Arial"/>
                <w:b/>
                <w:bCs/>
                <w:color w:val="000000"/>
              </w:rPr>
            </w:pPr>
            <w:r w:rsidRPr="00BF6973">
              <w:rPr>
                <w:rFonts w:ascii="Arial" w:eastAsia="Arial" w:hAnsi="Arial" w:cs="Arial"/>
                <w:b/>
                <w:bCs/>
                <w:color w:val="000000"/>
              </w:rPr>
              <w:t>School:</w:t>
            </w:r>
          </w:p>
        </w:tc>
        <w:tc>
          <w:tcPr>
            <w:tcW w:w="3261" w:type="dxa"/>
            <w:gridSpan w:val="2"/>
          </w:tcPr>
          <w:p w14:paraId="3209426C" w14:textId="77777777" w:rsidR="00D41C05" w:rsidRPr="00BF6973" w:rsidRDefault="00D41C05" w:rsidP="0074665D">
            <w:pPr>
              <w:jc w:val="center"/>
              <w:rPr>
                <w:rFonts w:ascii="Arial" w:hAnsi="Arial" w:cs="Arial"/>
                <w:b/>
                <w:bCs/>
              </w:rPr>
            </w:pPr>
          </w:p>
        </w:tc>
        <w:tc>
          <w:tcPr>
            <w:tcW w:w="2066" w:type="dxa"/>
            <w:shd w:val="clear" w:color="auto" w:fill="DAE9F7" w:themeFill="text2" w:themeFillTint="1A"/>
          </w:tcPr>
          <w:p w14:paraId="2845F643" w14:textId="6825D9E3" w:rsidR="00D41C05" w:rsidRPr="00BF6973" w:rsidRDefault="00BF6973" w:rsidP="0074665D">
            <w:pPr>
              <w:jc w:val="center"/>
              <w:rPr>
                <w:rFonts w:ascii="Arial" w:hAnsi="Arial" w:cs="Arial"/>
                <w:b/>
                <w:bCs/>
              </w:rPr>
            </w:pPr>
            <w:r w:rsidRPr="00BF6973">
              <w:rPr>
                <w:rFonts w:ascii="Arial" w:hAnsi="Arial" w:cs="Arial"/>
                <w:b/>
                <w:bCs/>
              </w:rPr>
              <w:t>Completed By:</w:t>
            </w:r>
          </w:p>
        </w:tc>
        <w:tc>
          <w:tcPr>
            <w:tcW w:w="2866" w:type="dxa"/>
            <w:gridSpan w:val="2"/>
          </w:tcPr>
          <w:p w14:paraId="1F0537B1" w14:textId="77777777" w:rsidR="00D41C05" w:rsidRPr="00BF6973" w:rsidRDefault="00D41C05" w:rsidP="0074665D">
            <w:pPr>
              <w:jc w:val="center"/>
              <w:rPr>
                <w:rFonts w:ascii="Arial" w:hAnsi="Arial" w:cs="Arial"/>
                <w:b/>
                <w:bCs/>
              </w:rPr>
            </w:pPr>
          </w:p>
        </w:tc>
      </w:tr>
      <w:tr w:rsidR="005B2568" w14:paraId="6523DEC0" w14:textId="77777777" w:rsidTr="00967F8D">
        <w:tc>
          <w:tcPr>
            <w:tcW w:w="2263" w:type="dxa"/>
            <w:shd w:val="clear" w:color="auto" w:fill="DAE9F7" w:themeFill="text2" w:themeFillTint="1A"/>
          </w:tcPr>
          <w:p w14:paraId="34FB88F9" w14:textId="582382DD" w:rsidR="005B2568" w:rsidRDefault="005B2568" w:rsidP="0074665D">
            <w:pPr>
              <w:contextualSpacing/>
              <w:rPr>
                <w:rFonts w:ascii="Arial" w:eastAsia="Arial" w:hAnsi="Arial" w:cs="Arial"/>
                <w:b/>
                <w:bCs/>
                <w:color w:val="000000"/>
                <w:sz w:val="24"/>
                <w:szCs w:val="24"/>
              </w:rPr>
            </w:pPr>
            <w:r>
              <w:rPr>
                <w:rFonts w:ascii="Arial" w:eastAsia="Arial" w:hAnsi="Arial" w:cs="Arial"/>
                <w:b/>
                <w:bCs/>
                <w:color w:val="000000"/>
                <w:sz w:val="24"/>
                <w:szCs w:val="24"/>
              </w:rPr>
              <w:t>Completed By:</w:t>
            </w:r>
          </w:p>
        </w:tc>
        <w:tc>
          <w:tcPr>
            <w:tcW w:w="3261" w:type="dxa"/>
            <w:gridSpan w:val="2"/>
          </w:tcPr>
          <w:p w14:paraId="30C2894E" w14:textId="77777777" w:rsidR="005B2568" w:rsidRPr="009939C0" w:rsidRDefault="005B2568" w:rsidP="0074665D">
            <w:pPr>
              <w:jc w:val="center"/>
              <w:rPr>
                <w:rFonts w:ascii="Arial" w:hAnsi="Arial" w:cs="Arial"/>
                <w:b/>
                <w:bCs/>
                <w:sz w:val="24"/>
                <w:szCs w:val="24"/>
              </w:rPr>
            </w:pPr>
          </w:p>
        </w:tc>
        <w:tc>
          <w:tcPr>
            <w:tcW w:w="2066" w:type="dxa"/>
          </w:tcPr>
          <w:p w14:paraId="321A4ECD" w14:textId="77777777" w:rsidR="005B2568" w:rsidRDefault="005B2568" w:rsidP="0074665D">
            <w:pPr>
              <w:jc w:val="center"/>
              <w:rPr>
                <w:rFonts w:ascii="Arial" w:hAnsi="Arial" w:cs="Arial"/>
                <w:b/>
                <w:bCs/>
                <w:sz w:val="24"/>
                <w:szCs w:val="24"/>
              </w:rPr>
            </w:pPr>
          </w:p>
        </w:tc>
        <w:tc>
          <w:tcPr>
            <w:tcW w:w="2866" w:type="dxa"/>
            <w:gridSpan w:val="2"/>
          </w:tcPr>
          <w:p w14:paraId="364DE3AB" w14:textId="77777777" w:rsidR="005B2568" w:rsidRPr="009939C0" w:rsidRDefault="005B2568" w:rsidP="0074665D">
            <w:pPr>
              <w:jc w:val="center"/>
              <w:rPr>
                <w:rFonts w:ascii="Arial" w:hAnsi="Arial" w:cs="Arial"/>
                <w:b/>
                <w:bCs/>
                <w:sz w:val="24"/>
                <w:szCs w:val="24"/>
              </w:rPr>
            </w:pPr>
          </w:p>
        </w:tc>
      </w:tr>
      <w:tr w:rsidR="0074665D" w14:paraId="699FEA77" w14:textId="77777777" w:rsidTr="00967F8D">
        <w:tc>
          <w:tcPr>
            <w:tcW w:w="2263" w:type="dxa"/>
            <w:shd w:val="clear" w:color="auto" w:fill="DAE9F7" w:themeFill="text2" w:themeFillTint="1A"/>
          </w:tcPr>
          <w:p w14:paraId="7B1D7DA4" w14:textId="77777777" w:rsidR="0074665D" w:rsidRPr="00CF2E9C" w:rsidRDefault="0074665D" w:rsidP="0074665D">
            <w:pPr>
              <w:contextualSpacing/>
              <w:rPr>
                <w:rFonts w:ascii="Arial" w:eastAsia="Arial" w:hAnsi="Arial" w:cs="Arial"/>
                <w:b/>
                <w:bCs/>
                <w:color w:val="000000"/>
                <w:sz w:val="24"/>
                <w:szCs w:val="24"/>
              </w:rPr>
            </w:pPr>
            <w:r w:rsidRPr="00CF2E9C">
              <w:rPr>
                <w:rFonts w:ascii="Arial" w:eastAsia="Arial" w:hAnsi="Arial" w:cs="Arial"/>
                <w:b/>
                <w:bCs/>
                <w:color w:val="000000"/>
                <w:sz w:val="24"/>
                <w:szCs w:val="24"/>
              </w:rPr>
              <w:t>Complete these tasks with the child:</w:t>
            </w:r>
          </w:p>
        </w:tc>
        <w:tc>
          <w:tcPr>
            <w:tcW w:w="8193" w:type="dxa"/>
            <w:gridSpan w:val="5"/>
            <w:shd w:val="clear" w:color="auto" w:fill="DAE9F7" w:themeFill="text2" w:themeFillTint="1A"/>
          </w:tcPr>
          <w:p w14:paraId="64CEB919" w14:textId="3AF1CB69" w:rsidR="0074665D" w:rsidRPr="009939C0" w:rsidRDefault="0074665D" w:rsidP="0074665D">
            <w:pPr>
              <w:jc w:val="center"/>
              <w:rPr>
                <w:rFonts w:ascii="Arial" w:hAnsi="Arial" w:cs="Arial"/>
                <w:b/>
                <w:bCs/>
                <w:sz w:val="24"/>
                <w:szCs w:val="24"/>
              </w:rPr>
            </w:pPr>
            <w:r w:rsidRPr="00371648">
              <w:rPr>
                <w:rFonts w:ascii="Arial" w:hAnsi="Arial" w:cs="Arial"/>
                <w:b/>
                <w:bCs/>
                <w:sz w:val="32"/>
                <w:szCs w:val="32"/>
              </w:rPr>
              <w:t>Notes/Observations</w:t>
            </w:r>
          </w:p>
        </w:tc>
      </w:tr>
      <w:tr w:rsidR="0074665D" w14:paraId="1D340F84" w14:textId="77777777" w:rsidTr="00967F8D">
        <w:tc>
          <w:tcPr>
            <w:tcW w:w="2263" w:type="dxa"/>
            <w:shd w:val="clear" w:color="auto" w:fill="DAE9F7" w:themeFill="text2" w:themeFillTint="1A"/>
          </w:tcPr>
          <w:p w14:paraId="4C41FC61" w14:textId="64DFCCF0" w:rsidR="0074665D" w:rsidRPr="00371648" w:rsidRDefault="0074665D" w:rsidP="0074665D">
            <w:pPr>
              <w:rPr>
                <w:rFonts w:ascii="Arial" w:eastAsia="Arial" w:hAnsi="Arial" w:cs="Arial"/>
                <w:color w:val="000000"/>
                <w:sz w:val="24"/>
                <w:szCs w:val="24"/>
              </w:rPr>
            </w:pPr>
            <w:r w:rsidRPr="00CF2E9C">
              <w:rPr>
                <w:rFonts w:ascii="Arial" w:eastAsia="Arial" w:hAnsi="Arial" w:cs="Arial"/>
                <w:b/>
                <w:bCs/>
                <w:color w:val="000000"/>
                <w:sz w:val="24"/>
                <w:szCs w:val="24"/>
              </w:rPr>
              <w:t xml:space="preserve">Ask the child to “tell me all about how you…” do a familiar routine, such as getting ready for bed, cleaning their teeth, or getting to school. </w:t>
            </w:r>
            <w:r w:rsidRPr="00CF2E9C">
              <w:rPr>
                <w:rFonts w:ascii="Arial" w:eastAsia="Arial" w:hAnsi="Arial" w:cs="Arial"/>
                <w:color w:val="000000"/>
                <w:sz w:val="24"/>
                <w:szCs w:val="24"/>
              </w:rPr>
              <w:t xml:space="preserve">Write down what they say. You may wish to use a recording device (e.g. </w:t>
            </w:r>
            <w:proofErr w:type="spellStart"/>
            <w:r w:rsidRPr="00CF2E9C">
              <w:rPr>
                <w:rFonts w:ascii="Arial" w:eastAsia="Arial" w:hAnsi="Arial" w:cs="Arial"/>
                <w:color w:val="000000"/>
                <w:sz w:val="24"/>
                <w:szCs w:val="24"/>
              </w:rPr>
              <w:t>ipad</w:t>
            </w:r>
            <w:proofErr w:type="spellEnd"/>
            <w:r w:rsidRPr="00CF2E9C">
              <w:rPr>
                <w:rFonts w:ascii="Arial" w:eastAsia="Arial" w:hAnsi="Arial" w:cs="Arial"/>
                <w:color w:val="000000"/>
                <w:sz w:val="24"/>
                <w:szCs w:val="24"/>
              </w:rPr>
              <w:t>) to help you.</w:t>
            </w:r>
          </w:p>
        </w:tc>
        <w:tc>
          <w:tcPr>
            <w:tcW w:w="8193" w:type="dxa"/>
            <w:gridSpan w:val="5"/>
          </w:tcPr>
          <w:p w14:paraId="36F2D722" w14:textId="38A27A7E" w:rsidR="0074665D" w:rsidRDefault="0074665D" w:rsidP="0074665D"/>
        </w:tc>
      </w:tr>
      <w:tr w:rsidR="0074665D" w14:paraId="5885E7F5" w14:textId="77777777" w:rsidTr="00967F8D">
        <w:tc>
          <w:tcPr>
            <w:tcW w:w="2263" w:type="dxa"/>
            <w:shd w:val="clear" w:color="auto" w:fill="DAE9F7" w:themeFill="text2" w:themeFillTint="1A"/>
          </w:tcPr>
          <w:p w14:paraId="17CAD500" w14:textId="5586DA7A" w:rsidR="0074665D" w:rsidRPr="00967F8D" w:rsidRDefault="0074665D" w:rsidP="0074665D">
            <w:pPr>
              <w:rPr>
                <w:rFonts w:ascii="Arial" w:eastAsia="Arial" w:hAnsi="Arial" w:cs="Arial"/>
                <w:color w:val="000000"/>
                <w:sz w:val="24"/>
                <w:szCs w:val="24"/>
              </w:rPr>
            </w:pPr>
            <w:r w:rsidRPr="00CF2E9C">
              <w:rPr>
                <w:rFonts w:ascii="Arial" w:eastAsia="Arial" w:hAnsi="Arial" w:cs="Arial"/>
                <w:b/>
                <w:bCs/>
                <w:color w:val="000000"/>
                <w:sz w:val="24"/>
                <w:szCs w:val="24"/>
              </w:rPr>
              <w:t xml:space="preserve">Look at a familiar picture book with the child. Ask them questions about the pictures. </w:t>
            </w:r>
            <w:r w:rsidRPr="00CF2E9C">
              <w:rPr>
                <w:rFonts w:ascii="Arial" w:eastAsia="Arial" w:hAnsi="Arial" w:cs="Arial"/>
                <w:color w:val="000000"/>
                <w:sz w:val="24"/>
                <w:szCs w:val="24"/>
              </w:rPr>
              <w:t xml:space="preserve">Write down what they say. You may wish to use a recording device (e.g. </w:t>
            </w:r>
            <w:proofErr w:type="spellStart"/>
            <w:r w:rsidRPr="00CF2E9C">
              <w:rPr>
                <w:rFonts w:ascii="Arial" w:eastAsia="Arial" w:hAnsi="Arial" w:cs="Arial"/>
                <w:color w:val="000000"/>
                <w:sz w:val="24"/>
                <w:szCs w:val="24"/>
              </w:rPr>
              <w:t>ipad</w:t>
            </w:r>
            <w:proofErr w:type="spellEnd"/>
            <w:r w:rsidRPr="00CF2E9C">
              <w:rPr>
                <w:rFonts w:ascii="Arial" w:eastAsia="Arial" w:hAnsi="Arial" w:cs="Arial"/>
                <w:color w:val="000000"/>
                <w:sz w:val="24"/>
                <w:szCs w:val="24"/>
              </w:rPr>
              <w:t>) to help you.</w:t>
            </w:r>
          </w:p>
          <w:p w14:paraId="5B5A0DF5" w14:textId="77777777" w:rsidR="0074665D" w:rsidRPr="00CF2E9C" w:rsidRDefault="0074665D" w:rsidP="0074665D">
            <w:pPr>
              <w:contextualSpacing/>
              <w:rPr>
                <w:rFonts w:ascii="Arial" w:eastAsia="Arial" w:hAnsi="Arial" w:cs="Arial"/>
                <w:color w:val="000000"/>
                <w:sz w:val="24"/>
                <w:szCs w:val="24"/>
              </w:rPr>
            </w:pPr>
            <w:r w:rsidRPr="00CF2E9C">
              <w:rPr>
                <w:rFonts w:ascii="Arial" w:eastAsia="Arial" w:hAnsi="Arial" w:cs="Arial"/>
                <w:color w:val="000000"/>
                <w:sz w:val="24"/>
                <w:szCs w:val="24"/>
              </w:rPr>
              <w:t>Include these questions:</w:t>
            </w:r>
          </w:p>
          <w:p w14:paraId="3FC4B62D" w14:textId="77777777" w:rsidR="0074665D" w:rsidRPr="00CF2E9C" w:rsidRDefault="0074665D" w:rsidP="0074665D">
            <w:pPr>
              <w:contextualSpacing/>
              <w:rPr>
                <w:rFonts w:ascii="Arial" w:eastAsia="Arial" w:hAnsi="Arial" w:cs="Arial"/>
                <w:color w:val="000000"/>
                <w:sz w:val="24"/>
                <w:szCs w:val="24"/>
              </w:rPr>
            </w:pPr>
          </w:p>
          <w:p w14:paraId="788DB057" w14:textId="77777777" w:rsidR="0074665D" w:rsidRPr="00CF2E9C" w:rsidRDefault="0074665D" w:rsidP="0074665D">
            <w:pPr>
              <w:contextualSpacing/>
              <w:rPr>
                <w:rFonts w:ascii="Arial" w:eastAsia="Arial" w:hAnsi="Arial" w:cs="Arial"/>
                <w:color w:val="000000"/>
                <w:sz w:val="24"/>
                <w:szCs w:val="24"/>
              </w:rPr>
            </w:pPr>
            <w:r w:rsidRPr="00CF2E9C">
              <w:rPr>
                <w:rFonts w:ascii="Arial" w:eastAsia="Arial" w:hAnsi="Arial" w:cs="Arial"/>
                <w:color w:val="000000"/>
                <w:sz w:val="24"/>
                <w:szCs w:val="24"/>
              </w:rPr>
              <w:t>What happened?</w:t>
            </w:r>
          </w:p>
          <w:p w14:paraId="60F5C517" w14:textId="77777777" w:rsidR="0074665D" w:rsidRPr="00CF2E9C" w:rsidRDefault="0074665D" w:rsidP="0074665D">
            <w:pPr>
              <w:contextualSpacing/>
              <w:rPr>
                <w:rFonts w:ascii="Arial" w:eastAsia="Arial" w:hAnsi="Arial" w:cs="Arial"/>
                <w:color w:val="000000"/>
                <w:sz w:val="24"/>
                <w:szCs w:val="24"/>
              </w:rPr>
            </w:pPr>
          </w:p>
          <w:p w14:paraId="1F9E034B" w14:textId="38109148" w:rsidR="0074665D" w:rsidRPr="00371648" w:rsidRDefault="0074665D" w:rsidP="0074665D">
            <w:pPr>
              <w:contextualSpacing/>
              <w:rPr>
                <w:rFonts w:ascii="Arial" w:eastAsia="Arial" w:hAnsi="Arial" w:cs="Arial"/>
                <w:color w:val="000000"/>
                <w:sz w:val="24"/>
                <w:szCs w:val="24"/>
              </w:rPr>
            </w:pPr>
            <w:r w:rsidRPr="00CF2E9C">
              <w:rPr>
                <w:rFonts w:ascii="Arial" w:eastAsia="Arial" w:hAnsi="Arial" w:cs="Arial"/>
                <w:color w:val="000000"/>
                <w:sz w:val="24"/>
                <w:szCs w:val="24"/>
              </w:rPr>
              <w:t>Why/how?</w:t>
            </w:r>
          </w:p>
        </w:tc>
        <w:tc>
          <w:tcPr>
            <w:tcW w:w="8193" w:type="dxa"/>
            <w:gridSpan w:val="5"/>
          </w:tcPr>
          <w:p w14:paraId="7143FE76" w14:textId="1A7BEF74" w:rsidR="0074665D" w:rsidRDefault="0074665D" w:rsidP="0074665D"/>
        </w:tc>
      </w:tr>
      <w:tr w:rsidR="0074665D" w14:paraId="0D3BDF25" w14:textId="77777777" w:rsidTr="00967F8D">
        <w:tc>
          <w:tcPr>
            <w:tcW w:w="2263" w:type="dxa"/>
            <w:shd w:val="clear" w:color="auto" w:fill="DAE9F7" w:themeFill="text2" w:themeFillTint="1A"/>
          </w:tcPr>
          <w:p w14:paraId="3B5A1801" w14:textId="68739C85" w:rsidR="0074665D" w:rsidRPr="00371648" w:rsidRDefault="0074665D" w:rsidP="0074665D">
            <w:pPr>
              <w:contextualSpacing/>
              <w:rPr>
                <w:rFonts w:ascii="Arial" w:eastAsia="Arial" w:hAnsi="Arial" w:cs="Arial"/>
                <w:color w:val="000000"/>
                <w:sz w:val="24"/>
                <w:szCs w:val="24"/>
              </w:rPr>
            </w:pPr>
            <w:r w:rsidRPr="00CF2E9C">
              <w:rPr>
                <w:rFonts w:ascii="Arial" w:eastAsia="Arial" w:hAnsi="Arial" w:cs="Arial"/>
                <w:b/>
                <w:bCs/>
                <w:color w:val="000000"/>
                <w:sz w:val="24"/>
                <w:szCs w:val="24"/>
              </w:rPr>
              <w:t xml:space="preserve">Have a conversation with the child. Ask them about their friends, what they like to do at home or what they did in the holidays or </w:t>
            </w:r>
            <w:r w:rsidRPr="00CF2E9C">
              <w:rPr>
                <w:rFonts w:ascii="Arial" w:eastAsia="Arial" w:hAnsi="Arial" w:cs="Arial"/>
                <w:b/>
                <w:bCs/>
                <w:color w:val="000000"/>
                <w:sz w:val="24"/>
                <w:szCs w:val="24"/>
              </w:rPr>
              <w:lastRenderedPageBreak/>
              <w:t xml:space="preserve">at the weekend. </w:t>
            </w:r>
            <w:r w:rsidRPr="00CF2E9C">
              <w:rPr>
                <w:rFonts w:ascii="Arial" w:eastAsia="Arial" w:hAnsi="Arial" w:cs="Arial"/>
                <w:color w:val="000000"/>
                <w:sz w:val="24"/>
                <w:szCs w:val="24"/>
              </w:rPr>
              <w:t>What do you notice? Can they answer your questions? Can you easily follow what they tell you?</w:t>
            </w:r>
          </w:p>
        </w:tc>
        <w:tc>
          <w:tcPr>
            <w:tcW w:w="8193" w:type="dxa"/>
            <w:gridSpan w:val="5"/>
          </w:tcPr>
          <w:p w14:paraId="24207BD8" w14:textId="0BF11909" w:rsidR="0074665D" w:rsidRDefault="0074665D" w:rsidP="0074665D"/>
        </w:tc>
      </w:tr>
      <w:tr w:rsidR="0074665D" w14:paraId="1E9866D2" w14:textId="77777777" w:rsidTr="00967F8D">
        <w:tc>
          <w:tcPr>
            <w:tcW w:w="2263" w:type="dxa"/>
            <w:shd w:val="clear" w:color="auto" w:fill="DAE9F7" w:themeFill="text2" w:themeFillTint="1A"/>
          </w:tcPr>
          <w:p w14:paraId="6342490D" w14:textId="0AB870E2" w:rsidR="0074665D" w:rsidRPr="00371648" w:rsidRDefault="0074665D" w:rsidP="0074665D">
            <w:pPr>
              <w:rPr>
                <w:rFonts w:ascii="Arial" w:hAnsi="Arial" w:cs="Arial"/>
                <w:sz w:val="24"/>
                <w:szCs w:val="24"/>
                <w:lang w:val="en-GB"/>
              </w:rPr>
            </w:pPr>
            <w:r w:rsidRPr="00CF2E9C">
              <w:rPr>
                <w:rFonts w:ascii="Arial" w:hAnsi="Arial" w:cs="Arial"/>
                <w:sz w:val="24"/>
                <w:szCs w:val="24"/>
                <w:lang w:val="en-GB"/>
              </w:rPr>
              <w:t>"Can you tell me what this is?" (while showing a familiar object or picture)</w:t>
            </w:r>
          </w:p>
        </w:tc>
        <w:tc>
          <w:tcPr>
            <w:tcW w:w="8193" w:type="dxa"/>
            <w:gridSpan w:val="5"/>
          </w:tcPr>
          <w:p w14:paraId="4CEC4178" w14:textId="0A57BEE0" w:rsidR="0074665D" w:rsidRDefault="0074665D" w:rsidP="0074665D"/>
        </w:tc>
      </w:tr>
      <w:tr w:rsidR="0074665D" w14:paraId="2F313BFA" w14:textId="77777777" w:rsidTr="00967F8D">
        <w:tc>
          <w:tcPr>
            <w:tcW w:w="2263" w:type="dxa"/>
            <w:shd w:val="clear" w:color="auto" w:fill="DAE9F7" w:themeFill="text2" w:themeFillTint="1A"/>
          </w:tcPr>
          <w:p w14:paraId="7A3056A9" w14:textId="68A413EA" w:rsidR="0074665D" w:rsidRPr="00371648" w:rsidRDefault="0074665D" w:rsidP="0074665D">
            <w:pPr>
              <w:rPr>
                <w:rFonts w:ascii="Arial" w:hAnsi="Arial" w:cs="Arial"/>
                <w:sz w:val="24"/>
                <w:szCs w:val="24"/>
                <w:lang w:val="en-GB"/>
              </w:rPr>
            </w:pPr>
            <w:r w:rsidRPr="00CF2E9C">
              <w:rPr>
                <w:rFonts w:ascii="Arial" w:hAnsi="Arial" w:cs="Arial"/>
                <w:sz w:val="24"/>
                <w:szCs w:val="24"/>
                <w:lang w:val="en-GB"/>
              </w:rPr>
              <w:t>"What do you do with a...?" or "Tell me everything you know about a...?"</w:t>
            </w:r>
          </w:p>
        </w:tc>
        <w:tc>
          <w:tcPr>
            <w:tcW w:w="8193" w:type="dxa"/>
            <w:gridSpan w:val="5"/>
          </w:tcPr>
          <w:p w14:paraId="57AD520A" w14:textId="00F961FA" w:rsidR="0074665D" w:rsidRDefault="0074665D" w:rsidP="0074665D"/>
        </w:tc>
      </w:tr>
      <w:tr w:rsidR="0074665D" w14:paraId="73A10560" w14:textId="77777777" w:rsidTr="00967F8D">
        <w:tc>
          <w:tcPr>
            <w:tcW w:w="2263" w:type="dxa"/>
            <w:shd w:val="clear" w:color="auto" w:fill="DAE9F7" w:themeFill="text2" w:themeFillTint="1A"/>
          </w:tcPr>
          <w:p w14:paraId="5BF24CAA" w14:textId="6408D583" w:rsidR="0074665D" w:rsidRPr="00371648" w:rsidRDefault="0074665D" w:rsidP="0074665D">
            <w:pPr>
              <w:rPr>
                <w:rFonts w:ascii="Arial" w:hAnsi="Arial" w:cs="Arial"/>
                <w:sz w:val="24"/>
                <w:szCs w:val="24"/>
                <w:lang w:val="en-GB"/>
              </w:rPr>
            </w:pPr>
            <w:r w:rsidRPr="00CF2E9C">
              <w:rPr>
                <w:rFonts w:ascii="Arial" w:hAnsi="Arial" w:cs="Arial"/>
                <w:sz w:val="24"/>
                <w:szCs w:val="24"/>
                <w:lang w:val="en-GB"/>
              </w:rPr>
              <w:t>"Can you name as many animals (or foods, or things you wear) as you can in one minute?" </w:t>
            </w:r>
            <w:r w:rsidRPr="00CF2E9C">
              <w:rPr>
                <w:rFonts w:ascii="Arial" w:hAnsi="Arial" w:cs="Arial"/>
                <w:i/>
                <w:iCs/>
                <w:sz w:val="24"/>
                <w:szCs w:val="24"/>
                <w:lang w:val="en-GB"/>
              </w:rPr>
              <w:t>(semantic fluency task)</w:t>
            </w:r>
          </w:p>
        </w:tc>
        <w:tc>
          <w:tcPr>
            <w:tcW w:w="8193" w:type="dxa"/>
            <w:gridSpan w:val="5"/>
          </w:tcPr>
          <w:p w14:paraId="79740998" w14:textId="77777777" w:rsidR="0074665D" w:rsidRDefault="0074665D" w:rsidP="0074665D"/>
        </w:tc>
      </w:tr>
      <w:tr w:rsidR="0074665D" w14:paraId="79495937" w14:textId="77777777" w:rsidTr="00967F8D">
        <w:tc>
          <w:tcPr>
            <w:tcW w:w="2263" w:type="dxa"/>
            <w:shd w:val="clear" w:color="auto" w:fill="DAE9F7" w:themeFill="text2" w:themeFillTint="1A"/>
          </w:tcPr>
          <w:p w14:paraId="0C13A703" w14:textId="5ACF68E6" w:rsidR="0074665D" w:rsidRPr="00371648" w:rsidRDefault="0074665D" w:rsidP="0074665D">
            <w:pPr>
              <w:contextualSpacing/>
              <w:rPr>
                <w:rFonts w:ascii="Arial" w:eastAsia="Arial" w:hAnsi="Arial" w:cs="Arial"/>
                <w:color w:val="000000"/>
                <w:sz w:val="24"/>
                <w:szCs w:val="24"/>
              </w:rPr>
            </w:pPr>
            <w:r w:rsidRPr="009939C0">
              <w:rPr>
                <w:rFonts w:ascii="Arial" w:eastAsia="Arial" w:hAnsi="Arial" w:cs="Arial"/>
                <w:b/>
                <w:bCs/>
                <w:color w:val="000000"/>
                <w:sz w:val="24"/>
                <w:szCs w:val="24"/>
              </w:rPr>
              <w:t xml:space="preserve">Observe the child while the class teacher is talking. </w:t>
            </w:r>
            <w:r w:rsidRPr="009939C0">
              <w:rPr>
                <w:rFonts w:ascii="Arial" w:eastAsia="Arial" w:hAnsi="Arial" w:cs="Arial"/>
                <w:color w:val="000000"/>
                <w:sz w:val="24"/>
                <w:szCs w:val="24"/>
              </w:rPr>
              <w:t xml:space="preserve">What do you notice? Do they follow explanations and instructions? Do they look round to see what other people are doing? Do they wait to be prompted? </w:t>
            </w:r>
          </w:p>
        </w:tc>
        <w:tc>
          <w:tcPr>
            <w:tcW w:w="8193" w:type="dxa"/>
            <w:gridSpan w:val="5"/>
          </w:tcPr>
          <w:p w14:paraId="1A185A9B" w14:textId="77777777" w:rsidR="0074665D" w:rsidRDefault="0074665D" w:rsidP="0074665D"/>
          <w:p w14:paraId="6C525888" w14:textId="77777777" w:rsidR="003A0688" w:rsidRDefault="003A0688" w:rsidP="0074665D"/>
          <w:p w14:paraId="67022D2E" w14:textId="77777777" w:rsidR="003A0688" w:rsidRDefault="003A0688" w:rsidP="0074665D"/>
          <w:p w14:paraId="7186CA54" w14:textId="77777777" w:rsidR="003A0688" w:rsidRDefault="003A0688" w:rsidP="0074665D"/>
          <w:p w14:paraId="1881011E" w14:textId="77777777" w:rsidR="003A0688" w:rsidRDefault="003A0688" w:rsidP="0074665D"/>
          <w:p w14:paraId="3A092DD0" w14:textId="77777777" w:rsidR="003A0688" w:rsidRDefault="003A0688" w:rsidP="0074665D"/>
          <w:p w14:paraId="6B0960D3" w14:textId="77777777" w:rsidR="003A0688" w:rsidRDefault="003A0688" w:rsidP="0074665D"/>
          <w:p w14:paraId="68FAD1A3" w14:textId="77777777" w:rsidR="003A0688" w:rsidRDefault="003A0688" w:rsidP="0074665D"/>
        </w:tc>
      </w:tr>
    </w:tbl>
    <w:p w14:paraId="58CF8AF3" w14:textId="2A894473" w:rsidR="00CF2E9C" w:rsidRDefault="00CF2E9C"/>
    <w:p w14:paraId="6B0818E1" w14:textId="77777777" w:rsidR="00CF2E9C" w:rsidRDefault="00CF2E9C"/>
    <w:p w14:paraId="78C1888D" w14:textId="77777777" w:rsidR="00967F8D" w:rsidRDefault="00967F8D"/>
    <w:p w14:paraId="08D46EB5" w14:textId="77777777" w:rsidR="00967F8D" w:rsidRDefault="00967F8D"/>
    <w:p w14:paraId="6414C870" w14:textId="77777777" w:rsidR="00967F8D" w:rsidRDefault="00967F8D"/>
    <w:p w14:paraId="1855A56A" w14:textId="77777777" w:rsidR="00967F8D" w:rsidRDefault="00967F8D"/>
    <w:p w14:paraId="60E3F300" w14:textId="77777777" w:rsidR="00967F8D" w:rsidRDefault="00967F8D"/>
    <w:p w14:paraId="0AAB6C21" w14:textId="77777777" w:rsidR="00967F8D" w:rsidRDefault="00967F8D"/>
    <w:tbl>
      <w:tblPr>
        <w:tblStyle w:val="TableGrid"/>
        <w:tblW w:w="10627" w:type="dxa"/>
        <w:tblLook w:val="04A0" w:firstRow="1" w:lastRow="0" w:firstColumn="1" w:lastColumn="0" w:noHBand="0" w:noVBand="1"/>
      </w:tblPr>
      <w:tblGrid>
        <w:gridCol w:w="6658"/>
        <w:gridCol w:w="1275"/>
        <w:gridCol w:w="1134"/>
        <w:gridCol w:w="284"/>
        <w:gridCol w:w="1276"/>
      </w:tblGrid>
      <w:tr w:rsidR="00FB3EE5" w:rsidRPr="00B71FF1" w14:paraId="6F90F198" w14:textId="77777777" w:rsidTr="00140022">
        <w:tc>
          <w:tcPr>
            <w:tcW w:w="10627" w:type="dxa"/>
            <w:gridSpan w:val="5"/>
            <w:shd w:val="clear" w:color="auto" w:fill="DAE9F7" w:themeFill="text2" w:themeFillTint="1A"/>
          </w:tcPr>
          <w:p w14:paraId="4BD6192F" w14:textId="041C783B" w:rsidR="00FB3EE5" w:rsidRPr="00FB3EE5" w:rsidRDefault="00FB3EE5" w:rsidP="00FB3EE5">
            <w:pPr>
              <w:jc w:val="center"/>
              <w:rPr>
                <w:rFonts w:ascii="Arial" w:hAnsi="Arial" w:cs="Arial"/>
                <w:b/>
                <w:bCs/>
                <w:sz w:val="32"/>
                <w:szCs w:val="32"/>
                <w:lang w:val="en-GB"/>
              </w:rPr>
            </w:pPr>
            <w:r w:rsidRPr="00FB3EE5">
              <w:rPr>
                <w:rFonts w:ascii="Arial" w:hAnsi="Arial" w:cs="Arial"/>
                <w:b/>
                <w:bCs/>
                <w:sz w:val="32"/>
                <w:szCs w:val="32"/>
                <w:lang w:val="en-GB"/>
              </w:rPr>
              <w:lastRenderedPageBreak/>
              <w:t>Screener Scores</w:t>
            </w:r>
          </w:p>
        </w:tc>
      </w:tr>
      <w:tr w:rsidR="00FB3EE5" w:rsidRPr="00B71FF1" w14:paraId="2F7BDCBD" w14:textId="77777777" w:rsidTr="00140022">
        <w:tc>
          <w:tcPr>
            <w:tcW w:w="9067" w:type="dxa"/>
            <w:gridSpan w:val="3"/>
            <w:shd w:val="clear" w:color="auto" w:fill="DAE9F7" w:themeFill="text2" w:themeFillTint="1A"/>
          </w:tcPr>
          <w:p w14:paraId="2DD03FFD" w14:textId="77777777" w:rsidR="00FB3EE5" w:rsidRPr="0006509B" w:rsidRDefault="00FB3EE5" w:rsidP="0006509B">
            <w:pPr>
              <w:numPr>
                <w:ilvl w:val="0"/>
                <w:numId w:val="12"/>
              </w:numPr>
              <w:rPr>
                <w:rFonts w:ascii="Arial" w:hAnsi="Arial" w:cs="Arial"/>
                <w:b/>
                <w:bCs/>
                <w:sz w:val="32"/>
                <w:szCs w:val="32"/>
              </w:rPr>
            </w:pPr>
            <w:bookmarkStart w:id="6" w:name="_Hlk218679191"/>
            <w:r>
              <w:rPr>
                <w:rFonts w:ascii="Arial" w:hAnsi="Arial" w:cs="Arial"/>
                <w:b/>
                <w:bCs/>
                <w:sz w:val="32"/>
                <w:szCs w:val="32"/>
              </w:rPr>
              <w:t xml:space="preserve">listening and attention </w:t>
            </w:r>
          </w:p>
        </w:tc>
        <w:tc>
          <w:tcPr>
            <w:tcW w:w="1560" w:type="dxa"/>
            <w:gridSpan w:val="2"/>
            <w:shd w:val="clear" w:color="auto" w:fill="DAE9F7" w:themeFill="text2" w:themeFillTint="1A"/>
          </w:tcPr>
          <w:p w14:paraId="45B0ECDE" w14:textId="53010453" w:rsidR="00FB3EE5" w:rsidRPr="00FB3EE5" w:rsidRDefault="00FB3EE5" w:rsidP="008F39C1">
            <w:pPr>
              <w:rPr>
                <w:rFonts w:ascii="Arial" w:hAnsi="Arial" w:cs="Arial"/>
                <w:sz w:val="20"/>
                <w:szCs w:val="20"/>
              </w:rPr>
            </w:pPr>
            <w:r w:rsidRPr="00FB3EE5">
              <w:rPr>
                <w:rFonts w:ascii="Arial" w:hAnsi="Arial" w:cs="Arial"/>
                <w:sz w:val="20"/>
                <w:szCs w:val="20"/>
              </w:rPr>
              <w:t>Score: Yes = 1 No = 0</w:t>
            </w:r>
          </w:p>
        </w:tc>
      </w:tr>
      <w:tr w:rsidR="0006509B" w:rsidRPr="00E6798A" w14:paraId="5A428E20" w14:textId="77777777" w:rsidTr="00140022">
        <w:tc>
          <w:tcPr>
            <w:tcW w:w="9067" w:type="dxa"/>
            <w:gridSpan w:val="3"/>
            <w:shd w:val="clear" w:color="auto" w:fill="DAE9F7" w:themeFill="text2" w:themeFillTint="1A"/>
          </w:tcPr>
          <w:p w14:paraId="3DCFFB34" w14:textId="4405EC81" w:rsidR="0006509B" w:rsidRPr="0006509B" w:rsidRDefault="0006509B" w:rsidP="0006509B">
            <w:pPr>
              <w:rPr>
                <w:rFonts w:ascii="Arial" w:hAnsi="Arial" w:cs="Arial"/>
                <w:sz w:val="24"/>
                <w:szCs w:val="24"/>
              </w:rPr>
            </w:pPr>
            <w:r w:rsidRPr="0006509B">
              <w:rPr>
                <w:rFonts w:ascii="Arial" w:hAnsi="Arial" w:cs="Arial"/>
                <w:sz w:val="24"/>
                <w:szCs w:val="24"/>
              </w:rPr>
              <w:t xml:space="preserve">Is now more flexible with attention – can listen whilst doing </w:t>
            </w:r>
          </w:p>
        </w:tc>
        <w:tc>
          <w:tcPr>
            <w:tcW w:w="1560" w:type="dxa"/>
            <w:gridSpan w:val="2"/>
            <w:shd w:val="clear" w:color="auto" w:fill="FFFFFF" w:themeFill="background1"/>
          </w:tcPr>
          <w:p w14:paraId="6EE4CABC" w14:textId="5FB5C52A" w:rsidR="0006509B" w:rsidRPr="00E6798A" w:rsidRDefault="0006509B" w:rsidP="0006509B">
            <w:pPr>
              <w:rPr>
                <w:b/>
                <w:bCs/>
                <w:lang w:val="en-GB"/>
              </w:rPr>
            </w:pPr>
          </w:p>
        </w:tc>
      </w:tr>
      <w:tr w:rsidR="0006509B" w14:paraId="585D46DE" w14:textId="77777777" w:rsidTr="00140022">
        <w:tc>
          <w:tcPr>
            <w:tcW w:w="9067" w:type="dxa"/>
            <w:gridSpan w:val="3"/>
            <w:shd w:val="clear" w:color="auto" w:fill="DAE9F7" w:themeFill="text2" w:themeFillTint="1A"/>
          </w:tcPr>
          <w:p w14:paraId="465336F8" w14:textId="324EEC34" w:rsidR="0006509B" w:rsidRPr="0006509B" w:rsidRDefault="0006509B" w:rsidP="0006509B">
            <w:pPr>
              <w:rPr>
                <w:rFonts w:ascii="Arial" w:hAnsi="Arial" w:cs="Arial"/>
                <w:sz w:val="24"/>
                <w:szCs w:val="24"/>
              </w:rPr>
            </w:pPr>
            <w:r w:rsidRPr="0006509B">
              <w:rPr>
                <w:rFonts w:ascii="Arial" w:hAnsi="Arial" w:cs="Arial"/>
                <w:sz w:val="24"/>
                <w:szCs w:val="24"/>
              </w:rPr>
              <w:t xml:space="preserve">Can hear and say the initial sounds in words </w:t>
            </w:r>
          </w:p>
        </w:tc>
        <w:tc>
          <w:tcPr>
            <w:tcW w:w="1560" w:type="dxa"/>
            <w:gridSpan w:val="2"/>
          </w:tcPr>
          <w:p w14:paraId="01709DAA" w14:textId="77777777" w:rsidR="0006509B" w:rsidRDefault="0006509B" w:rsidP="0006509B"/>
        </w:tc>
      </w:tr>
      <w:tr w:rsidR="0006509B" w14:paraId="43B78400" w14:textId="77777777" w:rsidTr="00140022">
        <w:tc>
          <w:tcPr>
            <w:tcW w:w="9067" w:type="dxa"/>
            <w:gridSpan w:val="3"/>
            <w:shd w:val="clear" w:color="auto" w:fill="DAE9F7" w:themeFill="text2" w:themeFillTint="1A"/>
          </w:tcPr>
          <w:p w14:paraId="0D7490C3" w14:textId="18C84A7B" w:rsidR="0006509B" w:rsidRPr="0006509B" w:rsidRDefault="0006509B" w:rsidP="0006509B">
            <w:pPr>
              <w:rPr>
                <w:rFonts w:ascii="Arial" w:hAnsi="Arial" w:cs="Arial"/>
                <w:sz w:val="24"/>
                <w:szCs w:val="24"/>
              </w:rPr>
            </w:pPr>
            <w:r w:rsidRPr="0006509B">
              <w:rPr>
                <w:rFonts w:ascii="Arial" w:hAnsi="Arial" w:cs="Arial"/>
                <w:sz w:val="24"/>
                <w:szCs w:val="24"/>
              </w:rPr>
              <w:t>Can continue a rhyming string e.g. cat, bat, hat, mat</w:t>
            </w:r>
          </w:p>
        </w:tc>
        <w:tc>
          <w:tcPr>
            <w:tcW w:w="1560" w:type="dxa"/>
            <w:gridSpan w:val="2"/>
          </w:tcPr>
          <w:p w14:paraId="4BE24D2D" w14:textId="77777777" w:rsidR="0006509B" w:rsidRDefault="0006509B" w:rsidP="0006509B"/>
        </w:tc>
      </w:tr>
      <w:tr w:rsidR="0006509B" w14:paraId="38496DED" w14:textId="77777777" w:rsidTr="00140022">
        <w:tc>
          <w:tcPr>
            <w:tcW w:w="9067" w:type="dxa"/>
            <w:gridSpan w:val="3"/>
            <w:shd w:val="clear" w:color="auto" w:fill="DAE9F7" w:themeFill="text2" w:themeFillTint="1A"/>
          </w:tcPr>
          <w:p w14:paraId="724FC6DE" w14:textId="2EABFD87" w:rsidR="0006509B" w:rsidRPr="0099675F" w:rsidRDefault="004F46AD" w:rsidP="0006509B">
            <w:pPr>
              <w:rPr>
                <w:rFonts w:ascii="Arial" w:hAnsi="Arial" w:cs="Arial"/>
                <w:sz w:val="24"/>
                <w:szCs w:val="24"/>
              </w:rPr>
            </w:pPr>
            <w:r w:rsidRPr="0099675F">
              <w:rPr>
                <w:rFonts w:ascii="Arial" w:hAnsi="Arial" w:cs="Arial"/>
                <w:color w:val="171717" w:themeColor="background2" w:themeShade="1A"/>
                <w:sz w:val="24"/>
                <w:szCs w:val="24"/>
              </w:rPr>
              <w:t xml:space="preserve">Can focus for longer on one thing without being reminded </w:t>
            </w:r>
          </w:p>
        </w:tc>
        <w:tc>
          <w:tcPr>
            <w:tcW w:w="1560" w:type="dxa"/>
            <w:gridSpan w:val="2"/>
          </w:tcPr>
          <w:p w14:paraId="798D2ECD" w14:textId="77777777" w:rsidR="0006509B" w:rsidRDefault="0006509B" w:rsidP="0006509B"/>
        </w:tc>
      </w:tr>
      <w:tr w:rsidR="0006509B" w14:paraId="2A68E83F" w14:textId="77777777" w:rsidTr="00140022">
        <w:tc>
          <w:tcPr>
            <w:tcW w:w="9067" w:type="dxa"/>
            <w:gridSpan w:val="3"/>
            <w:shd w:val="clear" w:color="auto" w:fill="DAE9F7" w:themeFill="text2" w:themeFillTint="1A"/>
          </w:tcPr>
          <w:p w14:paraId="44F32B73" w14:textId="01632B3C" w:rsidR="0006509B" w:rsidRDefault="00140022" w:rsidP="00AE010A">
            <w:r>
              <w:rPr>
                <w:rFonts w:ascii="Arial" w:eastAsia="Calibri" w:hAnsi="Arial" w:cs="Arial"/>
                <w:b/>
                <w:bCs/>
                <w:sz w:val="24"/>
                <w:szCs w:val="24"/>
                <w:lang w:val="en-GB"/>
              </w:rPr>
              <w:t>Listening and Attention</w:t>
            </w:r>
            <w:r w:rsidR="0006509B" w:rsidRPr="0055332B">
              <w:rPr>
                <w:rFonts w:ascii="Arial" w:eastAsia="Calibri" w:hAnsi="Arial" w:cs="Arial"/>
                <w:b/>
                <w:bCs/>
                <w:sz w:val="24"/>
                <w:szCs w:val="24"/>
                <w:lang w:val="en-GB"/>
              </w:rPr>
              <w:t>: total score</w:t>
            </w:r>
          </w:p>
        </w:tc>
        <w:tc>
          <w:tcPr>
            <w:tcW w:w="1560" w:type="dxa"/>
            <w:gridSpan w:val="2"/>
          </w:tcPr>
          <w:p w14:paraId="3FD6B19F" w14:textId="77777777" w:rsidR="0006509B" w:rsidRDefault="0006509B" w:rsidP="00AE010A"/>
        </w:tc>
      </w:tr>
      <w:tr w:rsidR="0006509B" w:rsidRPr="00B06120" w14:paraId="5D63057F" w14:textId="77777777" w:rsidTr="00140022">
        <w:tc>
          <w:tcPr>
            <w:tcW w:w="6658" w:type="dxa"/>
            <w:vMerge w:val="restart"/>
            <w:shd w:val="clear" w:color="auto" w:fill="DAE9F7" w:themeFill="text2" w:themeFillTint="1A"/>
          </w:tcPr>
          <w:p w14:paraId="15A2774E" w14:textId="77777777" w:rsidR="0006509B" w:rsidRDefault="0006509B" w:rsidP="00AE010A">
            <w:r w:rsidRPr="0055332B">
              <w:rPr>
                <w:rFonts w:ascii="Arial" w:eastAsia="Arial" w:hAnsi="Arial" w:cs="Arial"/>
                <w:b/>
                <w:bCs/>
                <w:color w:val="000000"/>
                <w:sz w:val="24"/>
                <w:szCs w:val="24"/>
                <w:lang w:val="en-GB"/>
              </w:rPr>
              <w:t xml:space="preserve">Circle R,A,G according to their score </w:t>
            </w:r>
            <w:r w:rsidRPr="0055332B">
              <w:rPr>
                <w:rFonts w:ascii="Wingdings" w:eastAsia="Wingdings" w:hAnsi="Wingdings" w:cs="Wingdings"/>
                <w:b/>
                <w:bCs/>
                <w:color w:val="000000"/>
                <w:sz w:val="24"/>
                <w:szCs w:val="24"/>
                <w:lang w:val="en-GB"/>
              </w:rPr>
              <w:t>à</w:t>
            </w:r>
          </w:p>
        </w:tc>
        <w:tc>
          <w:tcPr>
            <w:tcW w:w="1275" w:type="dxa"/>
            <w:shd w:val="clear" w:color="auto" w:fill="FF0000"/>
          </w:tcPr>
          <w:p w14:paraId="14C7AA94" w14:textId="77777777" w:rsidR="0006509B" w:rsidRPr="00B06120" w:rsidRDefault="0006509B" w:rsidP="00AE010A">
            <w:pPr>
              <w:jc w:val="center"/>
              <w:rPr>
                <w:rFonts w:ascii="Arial" w:hAnsi="Arial" w:cs="Arial"/>
                <w:b/>
                <w:bCs/>
                <w:sz w:val="24"/>
                <w:szCs w:val="24"/>
              </w:rPr>
            </w:pPr>
            <w:r w:rsidRPr="00B06120">
              <w:rPr>
                <w:rFonts w:ascii="Arial" w:hAnsi="Arial" w:cs="Arial"/>
                <w:b/>
                <w:bCs/>
                <w:sz w:val="24"/>
                <w:szCs w:val="24"/>
              </w:rPr>
              <w:t>Red</w:t>
            </w:r>
          </w:p>
        </w:tc>
        <w:tc>
          <w:tcPr>
            <w:tcW w:w="1418" w:type="dxa"/>
            <w:gridSpan w:val="2"/>
            <w:shd w:val="clear" w:color="auto" w:fill="FFC000"/>
          </w:tcPr>
          <w:p w14:paraId="4AE7AEEE" w14:textId="77777777" w:rsidR="0006509B" w:rsidRPr="00B06120" w:rsidRDefault="0006509B" w:rsidP="00AE010A">
            <w:pPr>
              <w:jc w:val="center"/>
              <w:rPr>
                <w:rFonts w:ascii="Arial" w:hAnsi="Arial" w:cs="Arial"/>
                <w:b/>
                <w:bCs/>
                <w:sz w:val="24"/>
                <w:szCs w:val="24"/>
              </w:rPr>
            </w:pPr>
            <w:r w:rsidRPr="00B06120">
              <w:rPr>
                <w:rFonts w:ascii="Arial" w:hAnsi="Arial" w:cs="Arial"/>
                <w:b/>
                <w:bCs/>
                <w:sz w:val="24"/>
                <w:szCs w:val="24"/>
              </w:rPr>
              <w:t>Amber</w:t>
            </w:r>
          </w:p>
        </w:tc>
        <w:tc>
          <w:tcPr>
            <w:tcW w:w="1276" w:type="dxa"/>
            <w:shd w:val="clear" w:color="auto" w:fill="29B95C"/>
          </w:tcPr>
          <w:p w14:paraId="352EBF05" w14:textId="77777777" w:rsidR="0006509B" w:rsidRPr="00B06120" w:rsidRDefault="0006509B" w:rsidP="00AE010A">
            <w:pPr>
              <w:jc w:val="center"/>
              <w:rPr>
                <w:rFonts w:ascii="Arial" w:hAnsi="Arial" w:cs="Arial"/>
                <w:b/>
                <w:bCs/>
                <w:sz w:val="24"/>
                <w:szCs w:val="24"/>
              </w:rPr>
            </w:pPr>
            <w:r w:rsidRPr="00B06120">
              <w:rPr>
                <w:rFonts w:ascii="Arial" w:hAnsi="Arial" w:cs="Arial"/>
                <w:b/>
                <w:bCs/>
                <w:sz w:val="24"/>
                <w:szCs w:val="24"/>
              </w:rPr>
              <w:t>Green</w:t>
            </w:r>
          </w:p>
        </w:tc>
      </w:tr>
      <w:tr w:rsidR="0006509B" w:rsidRPr="00B06120" w14:paraId="44DE137F" w14:textId="77777777" w:rsidTr="0099675F">
        <w:tc>
          <w:tcPr>
            <w:tcW w:w="6658" w:type="dxa"/>
            <w:vMerge/>
            <w:shd w:val="clear" w:color="auto" w:fill="DAE9F7" w:themeFill="text2" w:themeFillTint="1A"/>
          </w:tcPr>
          <w:p w14:paraId="3AD6BB71" w14:textId="77777777" w:rsidR="0006509B" w:rsidRDefault="0006509B" w:rsidP="00AE010A"/>
        </w:tc>
        <w:tc>
          <w:tcPr>
            <w:tcW w:w="1275" w:type="dxa"/>
          </w:tcPr>
          <w:p w14:paraId="5AE1C3E1" w14:textId="77777777" w:rsidR="0006509B" w:rsidRPr="00B06120" w:rsidRDefault="0006509B" w:rsidP="00AE010A">
            <w:pPr>
              <w:jc w:val="center"/>
              <w:rPr>
                <w:rFonts w:ascii="Arial" w:hAnsi="Arial" w:cs="Arial"/>
                <w:b/>
                <w:bCs/>
                <w:sz w:val="24"/>
                <w:szCs w:val="24"/>
              </w:rPr>
            </w:pPr>
            <w:r w:rsidRPr="00B06120">
              <w:rPr>
                <w:rFonts w:ascii="Arial" w:hAnsi="Arial" w:cs="Arial"/>
                <w:b/>
                <w:bCs/>
                <w:sz w:val="24"/>
                <w:szCs w:val="24"/>
              </w:rPr>
              <w:t>0-2</w:t>
            </w:r>
          </w:p>
        </w:tc>
        <w:tc>
          <w:tcPr>
            <w:tcW w:w="1418" w:type="dxa"/>
            <w:gridSpan w:val="2"/>
          </w:tcPr>
          <w:p w14:paraId="222462CF" w14:textId="77777777" w:rsidR="0006509B" w:rsidRPr="00B06120" w:rsidRDefault="0006509B" w:rsidP="00AE010A">
            <w:pPr>
              <w:jc w:val="center"/>
              <w:rPr>
                <w:rFonts w:ascii="Arial" w:hAnsi="Arial" w:cs="Arial"/>
                <w:b/>
                <w:bCs/>
                <w:sz w:val="24"/>
                <w:szCs w:val="24"/>
              </w:rPr>
            </w:pPr>
            <w:r w:rsidRPr="00B06120">
              <w:rPr>
                <w:rFonts w:ascii="Arial" w:hAnsi="Arial" w:cs="Arial"/>
                <w:b/>
                <w:bCs/>
                <w:sz w:val="24"/>
                <w:szCs w:val="24"/>
              </w:rPr>
              <w:t>3</w:t>
            </w:r>
          </w:p>
        </w:tc>
        <w:tc>
          <w:tcPr>
            <w:tcW w:w="1276" w:type="dxa"/>
          </w:tcPr>
          <w:p w14:paraId="68EF7165" w14:textId="77777777" w:rsidR="0006509B" w:rsidRPr="00B06120" w:rsidRDefault="0006509B" w:rsidP="00AE010A">
            <w:pPr>
              <w:jc w:val="center"/>
              <w:rPr>
                <w:rFonts w:ascii="Arial" w:hAnsi="Arial" w:cs="Arial"/>
                <w:b/>
                <w:bCs/>
                <w:sz w:val="24"/>
                <w:szCs w:val="24"/>
              </w:rPr>
            </w:pPr>
            <w:r w:rsidRPr="00B06120">
              <w:rPr>
                <w:rFonts w:ascii="Arial" w:hAnsi="Arial" w:cs="Arial"/>
                <w:b/>
                <w:bCs/>
                <w:sz w:val="24"/>
                <w:szCs w:val="24"/>
              </w:rPr>
              <w:t>4</w:t>
            </w:r>
          </w:p>
        </w:tc>
      </w:tr>
      <w:tr w:rsidR="008F39C1" w14:paraId="503F9E84" w14:textId="77777777" w:rsidTr="0099675F">
        <w:tc>
          <w:tcPr>
            <w:tcW w:w="9067" w:type="dxa"/>
            <w:gridSpan w:val="3"/>
            <w:shd w:val="clear" w:color="auto" w:fill="DAE9F7" w:themeFill="text2" w:themeFillTint="1A"/>
          </w:tcPr>
          <w:p w14:paraId="40D619D0" w14:textId="0F3159CB" w:rsidR="008F39C1" w:rsidRPr="00FB0A62" w:rsidRDefault="0099675F" w:rsidP="0099675F">
            <w:r>
              <w:rPr>
                <w:rFonts w:ascii="Arial" w:eastAsia="Calibri" w:hAnsi="Arial" w:cs="Arial"/>
                <w:b/>
                <w:bCs/>
                <w:sz w:val="32"/>
                <w:szCs w:val="32"/>
                <w:lang w:val="en-GB"/>
              </w:rPr>
              <w:t>2. P</w:t>
            </w:r>
            <w:r w:rsidR="008F39C1" w:rsidRPr="00FB3EE5">
              <w:rPr>
                <w:rFonts w:ascii="Arial" w:eastAsia="Calibri" w:hAnsi="Arial" w:cs="Arial"/>
                <w:b/>
                <w:bCs/>
                <w:sz w:val="32"/>
                <w:szCs w:val="32"/>
                <w:lang w:val="en-GB"/>
              </w:rPr>
              <w:t>lay and Social Interaction</w:t>
            </w:r>
            <w:r w:rsidR="008F39C1" w:rsidRPr="00225534">
              <w:rPr>
                <w:rFonts w:ascii="Arial" w:eastAsia="Calibri" w:hAnsi="Arial" w:cs="Arial"/>
                <w:b/>
                <w:bCs/>
                <w:sz w:val="24"/>
                <w:szCs w:val="24"/>
                <w:lang w:val="en-GB"/>
              </w:rPr>
              <w:t xml:space="preserve"> </w:t>
            </w:r>
            <w:r w:rsidR="008F39C1" w:rsidRPr="00225534">
              <w:rPr>
                <w:rFonts w:ascii="Arial" w:eastAsia="Calibri" w:hAnsi="Arial" w:cs="Arial"/>
                <w:sz w:val="24"/>
                <w:szCs w:val="24"/>
                <w:lang w:val="en-GB"/>
              </w:rPr>
              <w:t>The child can:</w:t>
            </w:r>
          </w:p>
        </w:tc>
        <w:tc>
          <w:tcPr>
            <w:tcW w:w="1560" w:type="dxa"/>
            <w:gridSpan w:val="2"/>
            <w:shd w:val="clear" w:color="auto" w:fill="DAE9F7" w:themeFill="text2" w:themeFillTint="1A"/>
          </w:tcPr>
          <w:p w14:paraId="05D8263D" w14:textId="09532515" w:rsidR="008F39C1" w:rsidRPr="0006509B" w:rsidRDefault="008F39C1" w:rsidP="00FB3EE5">
            <w:pPr>
              <w:rPr>
                <w:rFonts w:ascii="Arial" w:hAnsi="Arial" w:cs="Arial"/>
                <w:b/>
                <w:bCs/>
                <w:sz w:val="32"/>
                <w:szCs w:val="32"/>
              </w:rPr>
            </w:pPr>
            <w:r>
              <w:t xml:space="preserve"> </w:t>
            </w:r>
            <w:r w:rsidRPr="008F39C1">
              <w:t>Score: Yes = 1 No = 0</w:t>
            </w:r>
          </w:p>
        </w:tc>
      </w:tr>
      <w:tr w:rsidR="00FB3EE5" w14:paraId="47CB4240" w14:textId="77777777" w:rsidTr="00140022">
        <w:tc>
          <w:tcPr>
            <w:tcW w:w="9067" w:type="dxa"/>
            <w:gridSpan w:val="3"/>
            <w:shd w:val="clear" w:color="auto" w:fill="DAE9F7" w:themeFill="text2" w:themeFillTint="1A"/>
          </w:tcPr>
          <w:p w14:paraId="6847C94B" w14:textId="1081A2C4" w:rsidR="00FB3EE5" w:rsidRPr="0055332B" w:rsidRDefault="00FB3EE5" w:rsidP="00FB3EE5">
            <w:r>
              <w:rPr>
                <w:rFonts w:ascii="Arial" w:hAnsi="Arial" w:cs="Arial"/>
                <w:sz w:val="24"/>
                <w:szCs w:val="24"/>
              </w:rPr>
              <w:t>Talk, listen and respond in two-way conversation to meet their needs.</w:t>
            </w:r>
          </w:p>
        </w:tc>
        <w:tc>
          <w:tcPr>
            <w:tcW w:w="1560" w:type="dxa"/>
            <w:gridSpan w:val="2"/>
          </w:tcPr>
          <w:p w14:paraId="13D0AEB6" w14:textId="584DE449" w:rsidR="00FB3EE5" w:rsidRPr="00E6798A" w:rsidRDefault="00FB3EE5" w:rsidP="00FB3EE5">
            <w:pPr>
              <w:rPr>
                <w:b/>
                <w:bCs/>
                <w:lang w:val="en-GB"/>
              </w:rPr>
            </w:pPr>
          </w:p>
        </w:tc>
      </w:tr>
      <w:tr w:rsidR="00FB3EE5" w14:paraId="6834984C" w14:textId="77777777" w:rsidTr="00140022">
        <w:tc>
          <w:tcPr>
            <w:tcW w:w="9067" w:type="dxa"/>
            <w:gridSpan w:val="3"/>
            <w:shd w:val="clear" w:color="auto" w:fill="DAE9F7" w:themeFill="text2" w:themeFillTint="1A"/>
          </w:tcPr>
          <w:p w14:paraId="59E8660F" w14:textId="6FC383BC" w:rsidR="00FB3EE5" w:rsidRDefault="00FB3EE5" w:rsidP="00FB3EE5">
            <w:r w:rsidRPr="00D35637">
              <w:rPr>
                <w:rFonts w:ascii="Arial" w:eastAsia="Arial" w:hAnsi="Arial" w:cs="Arial"/>
                <w:color w:val="000000" w:themeColor="text1"/>
                <w:sz w:val="24"/>
                <w:szCs w:val="24"/>
              </w:rPr>
              <w:t xml:space="preserve">Join in </w:t>
            </w:r>
            <w:r>
              <w:rPr>
                <w:rFonts w:ascii="Arial" w:eastAsia="Arial" w:hAnsi="Arial" w:cs="Arial"/>
                <w:color w:val="000000" w:themeColor="text1"/>
                <w:sz w:val="24"/>
                <w:szCs w:val="24"/>
              </w:rPr>
              <w:t xml:space="preserve">group </w:t>
            </w:r>
            <w:r w:rsidRPr="00D35637">
              <w:rPr>
                <w:rFonts w:ascii="Arial" w:eastAsia="Arial" w:hAnsi="Arial" w:cs="Arial"/>
                <w:color w:val="000000" w:themeColor="text1"/>
                <w:sz w:val="24"/>
                <w:szCs w:val="24"/>
              </w:rPr>
              <w:t>conversations and maintain conversations</w:t>
            </w:r>
            <w:r>
              <w:rPr>
                <w:rFonts w:ascii="Arial" w:eastAsia="Arial" w:hAnsi="Arial" w:cs="Arial"/>
                <w:color w:val="000000" w:themeColor="text1"/>
                <w:sz w:val="24"/>
                <w:szCs w:val="24"/>
              </w:rPr>
              <w:t xml:space="preserve"> to meet social needs.</w:t>
            </w:r>
          </w:p>
        </w:tc>
        <w:tc>
          <w:tcPr>
            <w:tcW w:w="1560" w:type="dxa"/>
            <w:gridSpan w:val="2"/>
          </w:tcPr>
          <w:p w14:paraId="6ECDCCBE" w14:textId="314FB53B" w:rsidR="00FB3EE5" w:rsidRDefault="00FB3EE5" w:rsidP="00FB3EE5"/>
        </w:tc>
      </w:tr>
      <w:tr w:rsidR="00FB3EE5" w14:paraId="336D6ADD" w14:textId="77777777" w:rsidTr="00140022">
        <w:tc>
          <w:tcPr>
            <w:tcW w:w="9067" w:type="dxa"/>
            <w:gridSpan w:val="3"/>
            <w:shd w:val="clear" w:color="auto" w:fill="DAE9F7" w:themeFill="text2" w:themeFillTint="1A"/>
          </w:tcPr>
          <w:p w14:paraId="3F6CC245" w14:textId="688E516C" w:rsidR="00FB3EE5" w:rsidRDefault="00FB3EE5" w:rsidP="00FB3EE5">
            <w:r>
              <w:rPr>
                <w:rFonts w:ascii="Arial" w:eastAsia="Arial" w:hAnsi="Arial" w:cs="Arial"/>
                <w:color w:val="000000" w:themeColor="text1"/>
                <w:sz w:val="24"/>
                <w:szCs w:val="24"/>
              </w:rPr>
              <w:t>Understand and talk about how they are feeling.</w:t>
            </w:r>
          </w:p>
        </w:tc>
        <w:tc>
          <w:tcPr>
            <w:tcW w:w="1560" w:type="dxa"/>
            <w:gridSpan w:val="2"/>
          </w:tcPr>
          <w:p w14:paraId="1F4EF72E" w14:textId="517638C5" w:rsidR="00FB3EE5" w:rsidRDefault="00FB3EE5" w:rsidP="00FB3EE5"/>
        </w:tc>
      </w:tr>
      <w:tr w:rsidR="00FB3EE5" w14:paraId="5B83CEE0" w14:textId="77777777" w:rsidTr="00140022">
        <w:tc>
          <w:tcPr>
            <w:tcW w:w="9067" w:type="dxa"/>
            <w:gridSpan w:val="3"/>
            <w:shd w:val="clear" w:color="auto" w:fill="DAE9F7" w:themeFill="text2" w:themeFillTint="1A"/>
          </w:tcPr>
          <w:p w14:paraId="769D4752" w14:textId="610E73F0" w:rsidR="00FB3EE5" w:rsidRDefault="00FB3EE5" w:rsidP="00FB3EE5">
            <w:r>
              <w:rPr>
                <w:rFonts w:ascii="Arial" w:eastAsia="Arial" w:hAnsi="Arial" w:cs="Arial"/>
                <w:color w:val="000000" w:themeColor="text1"/>
                <w:sz w:val="24"/>
                <w:szCs w:val="24"/>
              </w:rPr>
              <w:t>Understand and talk about how others are feeling.</w:t>
            </w:r>
          </w:p>
        </w:tc>
        <w:tc>
          <w:tcPr>
            <w:tcW w:w="1560" w:type="dxa"/>
            <w:gridSpan w:val="2"/>
          </w:tcPr>
          <w:p w14:paraId="4597617D" w14:textId="33F5C542" w:rsidR="00FB3EE5" w:rsidRDefault="00FB3EE5" w:rsidP="00FB3EE5"/>
        </w:tc>
      </w:tr>
      <w:tr w:rsidR="00FB3EE5" w14:paraId="5252D777" w14:textId="77777777" w:rsidTr="00140022">
        <w:tc>
          <w:tcPr>
            <w:tcW w:w="9067" w:type="dxa"/>
            <w:gridSpan w:val="3"/>
            <w:shd w:val="clear" w:color="auto" w:fill="DAE9F7" w:themeFill="text2" w:themeFillTint="1A"/>
          </w:tcPr>
          <w:p w14:paraId="1CB86309" w14:textId="6833BEC6" w:rsidR="00FB3EE5" w:rsidRDefault="00FB3EE5" w:rsidP="00FB3EE5">
            <w:r>
              <w:rPr>
                <w:rFonts w:ascii="Arial" w:eastAsia="Calibri" w:hAnsi="Arial" w:cs="Arial"/>
                <w:b/>
                <w:bCs/>
                <w:sz w:val="24"/>
                <w:szCs w:val="24"/>
                <w:lang w:val="en-GB"/>
              </w:rPr>
              <w:t xml:space="preserve">Play and </w:t>
            </w:r>
            <w:r w:rsidRPr="00225534">
              <w:rPr>
                <w:rFonts w:ascii="Arial" w:eastAsia="Calibri" w:hAnsi="Arial" w:cs="Arial"/>
                <w:b/>
                <w:bCs/>
                <w:sz w:val="24"/>
                <w:szCs w:val="24"/>
                <w:lang w:val="en-GB"/>
              </w:rPr>
              <w:t>Social interaction: total score</w:t>
            </w:r>
          </w:p>
        </w:tc>
        <w:tc>
          <w:tcPr>
            <w:tcW w:w="1560" w:type="dxa"/>
            <w:gridSpan w:val="2"/>
          </w:tcPr>
          <w:p w14:paraId="1E44D958" w14:textId="69026A64" w:rsidR="00FB3EE5" w:rsidRDefault="00FB3EE5" w:rsidP="00FB3EE5"/>
        </w:tc>
      </w:tr>
      <w:tr w:rsidR="007517EB" w14:paraId="0C61F803" w14:textId="77777777" w:rsidTr="00140022">
        <w:tc>
          <w:tcPr>
            <w:tcW w:w="6658" w:type="dxa"/>
            <w:vMerge w:val="restart"/>
            <w:shd w:val="clear" w:color="auto" w:fill="DAE9F7" w:themeFill="text2" w:themeFillTint="1A"/>
          </w:tcPr>
          <w:p w14:paraId="228C6B53" w14:textId="1A4B4722" w:rsidR="007517EB" w:rsidRDefault="007517EB" w:rsidP="003900D6">
            <w:r w:rsidRPr="0055332B">
              <w:rPr>
                <w:rFonts w:ascii="Arial" w:eastAsia="Arial" w:hAnsi="Arial" w:cs="Arial"/>
                <w:b/>
                <w:bCs/>
                <w:color w:val="000000"/>
                <w:sz w:val="24"/>
                <w:szCs w:val="24"/>
                <w:lang w:val="en-GB"/>
              </w:rPr>
              <w:t xml:space="preserve">Circle R,A,G according to their score </w:t>
            </w:r>
            <w:r w:rsidRPr="0055332B">
              <w:rPr>
                <w:rFonts w:ascii="Wingdings" w:eastAsia="Wingdings" w:hAnsi="Wingdings" w:cs="Wingdings"/>
                <w:b/>
                <w:bCs/>
                <w:color w:val="000000"/>
                <w:sz w:val="24"/>
                <w:szCs w:val="24"/>
                <w:lang w:val="en-GB"/>
              </w:rPr>
              <w:t>à</w:t>
            </w:r>
          </w:p>
        </w:tc>
        <w:tc>
          <w:tcPr>
            <w:tcW w:w="1275" w:type="dxa"/>
            <w:shd w:val="clear" w:color="auto" w:fill="FF0000"/>
          </w:tcPr>
          <w:p w14:paraId="7FFE22EB" w14:textId="1995A96B" w:rsidR="007517EB" w:rsidRPr="00B06120" w:rsidRDefault="007517EB" w:rsidP="00225534">
            <w:pPr>
              <w:jc w:val="center"/>
              <w:rPr>
                <w:rFonts w:ascii="Arial" w:hAnsi="Arial" w:cs="Arial"/>
                <w:b/>
                <w:bCs/>
                <w:sz w:val="24"/>
                <w:szCs w:val="24"/>
              </w:rPr>
            </w:pPr>
            <w:r w:rsidRPr="00B06120">
              <w:rPr>
                <w:rFonts w:ascii="Arial" w:hAnsi="Arial" w:cs="Arial"/>
                <w:b/>
                <w:bCs/>
                <w:sz w:val="24"/>
                <w:szCs w:val="24"/>
              </w:rPr>
              <w:t>Red</w:t>
            </w:r>
          </w:p>
        </w:tc>
        <w:tc>
          <w:tcPr>
            <w:tcW w:w="1418" w:type="dxa"/>
            <w:gridSpan w:val="2"/>
            <w:shd w:val="clear" w:color="auto" w:fill="FFC000"/>
          </w:tcPr>
          <w:p w14:paraId="538E946B" w14:textId="7C151C03" w:rsidR="007517EB" w:rsidRPr="00B06120" w:rsidRDefault="007517EB" w:rsidP="00225534">
            <w:pPr>
              <w:jc w:val="center"/>
              <w:rPr>
                <w:rFonts w:ascii="Arial" w:hAnsi="Arial" w:cs="Arial"/>
                <w:b/>
                <w:bCs/>
                <w:sz w:val="24"/>
                <w:szCs w:val="24"/>
              </w:rPr>
            </w:pPr>
            <w:r w:rsidRPr="00B06120">
              <w:rPr>
                <w:rFonts w:ascii="Arial" w:hAnsi="Arial" w:cs="Arial"/>
                <w:b/>
                <w:bCs/>
                <w:sz w:val="24"/>
                <w:szCs w:val="24"/>
              </w:rPr>
              <w:t>Amber</w:t>
            </w:r>
          </w:p>
        </w:tc>
        <w:tc>
          <w:tcPr>
            <w:tcW w:w="1276" w:type="dxa"/>
            <w:shd w:val="clear" w:color="auto" w:fill="29B95C"/>
          </w:tcPr>
          <w:p w14:paraId="1FE0C13D" w14:textId="21890CCE" w:rsidR="007517EB" w:rsidRPr="00B06120" w:rsidRDefault="007517EB" w:rsidP="00225534">
            <w:pPr>
              <w:jc w:val="center"/>
              <w:rPr>
                <w:rFonts w:ascii="Arial" w:hAnsi="Arial" w:cs="Arial"/>
                <w:b/>
                <w:bCs/>
                <w:sz w:val="24"/>
                <w:szCs w:val="24"/>
              </w:rPr>
            </w:pPr>
            <w:r w:rsidRPr="00B06120">
              <w:rPr>
                <w:rFonts w:ascii="Arial" w:hAnsi="Arial" w:cs="Arial"/>
                <w:b/>
                <w:bCs/>
                <w:sz w:val="24"/>
                <w:szCs w:val="24"/>
              </w:rPr>
              <w:t>Green</w:t>
            </w:r>
          </w:p>
        </w:tc>
      </w:tr>
      <w:tr w:rsidR="007517EB" w14:paraId="2779C6A5" w14:textId="77777777" w:rsidTr="0099675F">
        <w:tc>
          <w:tcPr>
            <w:tcW w:w="6658" w:type="dxa"/>
            <w:vMerge/>
            <w:shd w:val="clear" w:color="auto" w:fill="DAE9F7" w:themeFill="text2" w:themeFillTint="1A"/>
          </w:tcPr>
          <w:p w14:paraId="25743D12" w14:textId="1ADC959C" w:rsidR="007517EB" w:rsidRDefault="007517EB"/>
        </w:tc>
        <w:tc>
          <w:tcPr>
            <w:tcW w:w="1275" w:type="dxa"/>
          </w:tcPr>
          <w:p w14:paraId="775794EE" w14:textId="72D9465F" w:rsidR="007517EB" w:rsidRPr="00B06120" w:rsidRDefault="007517EB" w:rsidP="00225534">
            <w:pPr>
              <w:jc w:val="center"/>
              <w:rPr>
                <w:rFonts w:ascii="Arial" w:hAnsi="Arial" w:cs="Arial"/>
                <w:b/>
                <w:bCs/>
                <w:sz w:val="24"/>
                <w:szCs w:val="24"/>
              </w:rPr>
            </w:pPr>
            <w:r w:rsidRPr="00B06120">
              <w:rPr>
                <w:rFonts w:ascii="Arial" w:hAnsi="Arial" w:cs="Arial"/>
                <w:b/>
                <w:bCs/>
                <w:sz w:val="24"/>
                <w:szCs w:val="24"/>
              </w:rPr>
              <w:t>0-2</w:t>
            </w:r>
          </w:p>
        </w:tc>
        <w:tc>
          <w:tcPr>
            <w:tcW w:w="1418" w:type="dxa"/>
            <w:gridSpan w:val="2"/>
          </w:tcPr>
          <w:p w14:paraId="75F973E8" w14:textId="146DAE9D" w:rsidR="007517EB" w:rsidRPr="00B06120" w:rsidRDefault="007517EB" w:rsidP="00225534">
            <w:pPr>
              <w:jc w:val="center"/>
              <w:rPr>
                <w:rFonts w:ascii="Arial" w:hAnsi="Arial" w:cs="Arial"/>
                <w:b/>
                <w:bCs/>
                <w:sz w:val="24"/>
                <w:szCs w:val="24"/>
              </w:rPr>
            </w:pPr>
            <w:r w:rsidRPr="00B06120">
              <w:rPr>
                <w:rFonts w:ascii="Arial" w:hAnsi="Arial" w:cs="Arial"/>
                <w:b/>
                <w:bCs/>
                <w:sz w:val="24"/>
                <w:szCs w:val="24"/>
              </w:rPr>
              <w:t>3</w:t>
            </w:r>
          </w:p>
        </w:tc>
        <w:tc>
          <w:tcPr>
            <w:tcW w:w="1276" w:type="dxa"/>
          </w:tcPr>
          <w:p w14:paraId="7DE07873" w14:textId="4ED07980" w:rsidR="007517EB" w:rsidRPr="00B06120" w:rsidRDefault="007517EB" w:rsidP="00225534">
            <w:pPr>
              <w:jc w:val="center"/>
              <w:rPr>
                <w:rFonts w:ascii="Arial" w:hAnsi="Arial" w:cs="Arial"/>
                <w:b/>
                <w:bCs/>
                <w:sz w:val="24"/>
                <w:szCs w:val="24"/>
              </w:rPr>
            </w:pPr>
            <w:r w:rsidRPr="00B06120">
              <w:rPr>
                <w:rFonts w:ascii="Arial" w:hAnsi="Arial" w:cs="Arial"/>
                <w:b/>
                <w:bCs/>
                <w:sz w:val="24"/>
                <w:szCs w:val="24"/>
              </w:rPr>
              <w:t>4</w:t>
            </w:r>
          </w:p>
        </w:tc>
      </w:tr>
      <w:bookmarkEnd w:id="6"/>
      <w:tr w:rsidR="008F39C1" w:rsidRPr="00B71FF1" w14:paraId="423B5093" w14:textId="77777777" w:rsidTr="00140022">
        <w:tc>
          <w:tcPr>
            <w:tcW w:w="9067" w:type="dxa"/>
            <w:gridSpan w:val="3"/>
            <w:shd w:val="clear" w:color="auto" w:fill="DAE9F7" w:themeFill="text2" w:themeFillTint="1A"/>
          </w:tcPr>
          <w:p w14:paraId="14580490" w14:textId="5DAA00A3" w:rsidR="008F39C1" w:rsidRPr="00FB3EE5" w:rsidRDefault="008F39C1" w:rsidP="0099675F">
            <w:pPr>
              <w:numPr>
                <w:ilvl w:val="0"/>
                <w:numId w:val="16"/>
              </w:numPr>
              <w:rPr>
                <w:rFonts w:ascii="Arial" w:hAnsi="Arial" w:cs="Arial"/>
                <w:b/>
                <w:bCs/>
                <w:sz w:val="32"/>
                <w:szCs w:val="32"/>
              </w:rPr>
            </w:pPr>
            <w:r w:rsidRPr="00FB3EE5">
              <w:rPr>
                <w:rFonts w:ascii="Arial" w:hAnsi="Arial" w:cs="Arial"/>
                <w:b/>
                <w:bCs/>
                <w:sz w:val="32"/>
                <w:szCs w:val="32"/>
                <w:lang w:val="en-GB"/>
              </w:rPr>
              <w:t>Understanding</w:t>
            </w:r>
            <w:r w:rsidR="004F46AD">
              <w:rPr>
                <w:rFonts w:ascii="Arial" w:hAnsi="Arial" w:cs="Arial"/>
                <w:b/>
                <w:bCs/>
                <w:sz w:val="32"/>
                <w:szCs w:val="32"/>
                <w:lang w:val="en-GB"/>
              </w:rPr>
              <w:t>:</w:t>
            </w:r>
            <w:r w:rsidRPr="00FB3EE5">
              <w:rPr>
                <w:rFonts w:ascii="Arial" w:hAnsi="Arial" w:cs="Arial"/>
                <w:b/>
                <w:bCs/>
                <w:sz w:val="32"/>
                <w:szCs w:val="32"/>
                <w:lang w:val="en-GB"/>
              </w:rPr>
              <w:t xml:space="preserve"> the child can:</w:t>
            </w:r>
          </w:p>
        </w:tc>
        <w:tc>
          <w:tcPr>
            <w:tcW w:w="1560" w:type="dxa"/>
            <w:gridSpan w:val="2"/>
            <w:shd w:val="clear" w:color="auto" w:fill="DAE9F7" w:themeFill="text2" w:themeFillTint="1A"/>
          </w:tcPr>
          <w:p w14:paraId="2FFE1A14" w14:textId="2EA10207" w:rsidR="008F39C1" w:rsidRPr="00FB3EE5" w:rsidRDefault="008F39C1" w:rsidP="008F39C1">
            <w:pPr>
              <w:rPr>
                <w:rFonts w:ascii="Arial" w:hAnsi="Arial" w:cs="Arial"/>
                <w:b/>
                <w:bCs/>
                <w:sz w:val="32"/>
                <w:szCs w:val="32"/>
              </w:rPr>
            </w:pPr>
            <w:r w:rsidRPr="0055332B">
              <w:rPr>
                <w:b/>
                <w:bCs/>
                <w:lang w:val="en-GB"/>
              </w:rPr>
              <w:t xml:space="preserve">Score: </w:t>
            </w:r>
            <w:r w:rsidRPr="0055332B">
              <w:rPr>
                <w:lang w:val="en-GB"/>
              </w:rPr>
              <w:t>Yes = 1</w:t>
            </w:r>
            <w:r>
              <w:rPr>
                <w:lang w:val="en-GB"/>
              </w:rPr>
              <w:t xml:space="preserve"> </w:t>
            </w:r>
            <w:r w:rsidRPr="0055332B">
              <w:rPr>
                <w:lang w:val="en-GB"/>
              </w:rPr>
              <w:t>No = 0</w:t>
            </w:r>
          </w:p>
        </w:tc>
      </w:tr>
      <w:tr w:rsidR="008F39C1" w14:paraId="792DB98F" w14:textId="77777777" w:rsidTr="00140022">
        <w:tc>
          <w:tcPr>
            <w:tcW w:w="9067" w:type="dxa"/>
            <w:gridSpan w:val="3"/>
            <w:shd w:val="clear" w:color="auto" w:fill="DAE9F7" w:themeFill="text2" w:themeFillTint="1A"/>
          </w:tcPr>
          <w:p w14:paraId="6AB7A66B" w14:textId="734642D6" w:rsidR="008F39C1" w:rsidRDefault="008F39C1" w:rsidP="008F39C1">
            <w:proofErr w:type="gramStart"/>
            <w:r w:rsidRPr="008475AE">
              <w:rPr>
                <w:rFonts w:ascii="Arial" w:eastAsia="Arial" w:hAnsi="Arial" w:cs="Arial"/>
                <w:color w:val="000000" w:themeColor="text1"/>
                <w:sz w:val="24"/>
                <w:szCs w:val="24"/>
              </w:rPr>
              <w:t>Follow</w:t>
            </w:r>
            <w:r w:rsidR="004F46AD">
              <w:rPr>
                <w:rFonts w:ascii="Arial" w:eastAsia="Arial" w:hAnsi="Arial" w:cs="Arial"/>
                <w:color w:val="000000" w:themeColor="text1"/>
                <w:sz w:val="24"/>
                <w:szCs w:val="24"/>
              </w:rPr>
              <w:t>s</w:t>
            </w:r>
            <w:proofErr w:type="gramEnd"/>
            <w:r w:rsidR="004F46AD">
              <w:rPr>
                <w:rFonts w:ascii="Arial" w:eastAsia="Arial" w:hAnsi="Arial" w:cs="Arial"/>
                <w:color w:val="000000" w:themeColor="text1"/>
                <w:sz w:val="24"/>
                <w:szCs w:val="24"/>
              </w:rPr>
              <w:t xml:space="preserve"> longer</w:t>
            </w:r>
            <w:r w:rsidRPr="008475AE">
              <w:rPr>
                <w:rFonts w:ascii="Arial" w:eastAsia="Arial" w:hAnsi="Arial" w:cs="Arial"/>
                <w:color w:val="000000" w:themeColor="text1"/>
                <w:sz w:val="24"/>
                <w:szCs w:val="24"/>
              </w:rPr>
              <w:t xml:space="preserve"> classroom instructions independently</w:t>
            </w:r>
            <w:r>
              <w:rPr>
                <w:rFonts w:ascii="Arial" w:eastAsia="Arial" w:hAnsi="Arial" w:cs="Arial"/>
                <w:color w:val="000000" w:themeColor="text1"/>
                <w:sz w:val="24"/>
                <w:szCs w:val="24"/>
              </w:rPr>
              <w:t>,</w:t>
            </w:r>
            <w:ins w:id="7" w:author="Stephanie Gray-Blest" w:date="2026-02-25T15:18:00Z" w16du:dateUtc="2026-02-25T15:18:00Z">
              <w:r w:rsidR="00BB72EE">
                <w:rPr>
                  <w:rFonts w:ascii="Arial" w:eastAsia="Arial" w:hAnsi="Arial" w:cs="Arial"/>
                  <w:color w:val="000000" w:themeColor="text1"/>
                  <w:sz w:val="24"/>
                  <w:szCs w:val="24"/>
                </w:rPr>
                <w:t xml:space="preserve"> </w:t>
              </w:r>
            </w:ins>
            <w:r w:rsidR="004F46AD">
              <w:rPr>
                <w:rFonts w:ascii="Arial" w:eastAsia="Arial" w:hAnsi="Arial" w:cs="Arial"/>
                <w:color w:val="000000" w:themeColor="text1"/>
                <w:sz w:val="24"/>
                <w:szCs w:val="24"/>
              </w:rPr>
              <w:t xml:space="preserve">e.g. go and get changed into your PE </w:t>
            </w:r>
            <w:proofErr w:type="gramStart"/>
            <w:r w:rsidR="004F46AD">
              <w:rPr>
                <w:rFonts w:ascii="Arial" w:eastAsia="Arial" w:hAnsi="Arial" w:cs="Arial"/>
                <w:color w:val="000000" w:themeColor="text1"/>
                <w:sz w:val="24"/>
                <w:szCs w:val="24"/>
              </w:rPr>
              <w:t>kit  then</w:t>
            </w:r>
            <w:proofErr w:type="gramEnd"/>
            <w:r w:rsidR="004F46AD">
              <w:rPr>
                <w:rFonts w:ascii="Arial" w:eastAsia="Arial" w:hAnsi="Arial" w:cs="Arial"/>
                <w:color w:val="000000" w:themeColor="text1"/>
                <w:sz w:val="24"/>
                <w:szCs w:val="24"/>
              </w:rPr>
              <w:t xml:space="preserve"> wait by the door to go to the hall. </w:t>
            </w:r>
          </w:p>
        </w:tc>
        <w:tc>
          <w:tcPr>
            <w:tcW w:w="1560" w:type="dxa"/>
            <w:gridSpan w:val="2"/>
          </w:tcPr>
          <w:p w14:paraId="227838F4" w14:textId="77777777" w:rsidR="008F39C1" w:rsidRDefault="008F39C1" w:rsidP="008F39C1"/>
        </w:tc>
      </w:tr>
      <w:tr w:rsidR="008F39C1" w14:paraId="7AECB7BE" w14:textId="77777777" w:rsidTr="00140022">
        <w:tc>
          <w:tcPr>
            <w:tcW w:w="9067" w:type="dxa"/>
            <w:gridSpan w:val="3"/>
            <w:shd w:val="clear" w:color="auto" w:fill="DAE9F7" w:themeFill="text2" w:themeFillTint="1A"/>
          </w:tcPr>
          <w:p w14:paraId="6A34A9BE" w14:textId="406CF68D" w:rsidR="008F39C1" w:rsidRDefault="008F39C1" w:rsidP="008F39C1">
            <w:r w:rsidRPr="008475AE">
              <w:rPr>
                <w:rFonts w:ascii="Arial" w:eastAsia="Arial" w:hAnsi="Arial" w:cs="Arial"/>
                <w:color w:val="000000" w:themeColor="text1"/>
                <w:sz w:val="24"/>
                <w:szCs w:val="24"/>
              </w:rPr>
              <w:t>Answer questions about recent event</w:t>
            </w:r>
            <w:r>
              <w:rPr>
                <w:rFonts w:ascii="Arial" w:eastAsia="Arial" w:hAnsi="Arial" w:cs="Arial"/>
                <w:color w:val="000000" w:themeColor="text1"/>
                <w:sz w:val="24"/>
                <w:szCs w:val="24"/>
              </w:rPr>
              <w:t xml:space="preserve"> </w:t>
            </w:r>
            <w:r w:rsidRPr="008475AE">
              <w:rPr>
                <w:rFonts w:ascii="Arial" w:eastAsia="Arial" w:hAnsi="Arial" w:cs="Arial"/>
                <w:color w:val="000000" w:themeColor="text1"/>
                <w:sz w:val="24"/>
                <w:szCs w:val="24"/>
              </w:rPr>
              <w:t>/ stories e.g. “what happened?”</w:t>
            </w:r>
            <w:r w:rsidR="004F46AD">
              <w:rPr>
                <w:rFonts w:ascii="Arial" w:eastAsia="Arial" w:hAnsi="Arial" w:cs="Arial"/>
                <w:color w:val="000000" w:themeColor="text1"/>
                <w:sz w:val="24"/>
                <w:szCs w:val="24"/>
              </w:rPr>
              <w:t xml:space="preserve"> and remembers what happened in a story told over several days. </w:t>
            </w:r>
          </w:p>
        </w:tc>
        <w:tc>
          <w:tcPr>
            <w:tcW w:w="1560" w:type="dxa"/>
            <w:gridSpan w:val="2"/>
          </w:tcPr>
          <w:p w14:paraId="0160D58A" w14:textId="77777777" w:rsidR="008F39C1" w:rsidRDefault="008F39C1" w:rsidP="008F39C1"/>
        </w:tc>
      </w:tr>
      <w:tr w:rsidR="008F39C1" w14:paraId="0EEF0734" w14:textId="77777777" w:rsidTr="00140022">
        <w:tc>
          <w:tcPr>
            <w:tcW w:w="9067" w:type="dxa"/>
            <w:gridSpan w:val="3"/>
            <w:shd w:val="clear" w:color="auto" w:fill="DAE9F7" w:themeFill="text2" w:themeFillTint="1A"/>
          </w:tcPr>
          <w:p w14:paraId="6651DF18" w14:textId="650D5E9A" w:rsidR="008F39C1" w:rsidRDefault="004F46AD" w:rsidP="008F39C1">
            <w:r>
              <w:rPr>
                <w:rFonts w:ascii="Arial" w:eastAsia="Arial" w:hAnsi="Arial" w:cs="Arial"/>
                <w:color w:val="000000" w:themeColor="text1"/>
                <w:sz w:val="24"/>
                <w:szCs w:val="24"/>
              </w:rPr>
              <w:t xml:space="preserve">Understand more descriptive words </w:t>
            </w:r>
            <w:proofErr w:type="gramStart"/>
            <w:r>
              <w:rPr>
                <w:rFonts w:ascii="Arial" w:eastAsia="Arial" w:hAnsi="Arial" w:cs="Arial"/>
                <w:color w:val="000000" w:themeColor="text1"/>
                <w:sz w:val="24"/>
                <w:szCs w:val="24"/>
              </w:rPr>
              <w:t>such as:</w:t>
            </w:r>
            <w:proofErr w:type="gramEnd"/>
            <w:r>
              <w:rPr>
                <w:rFonts w:ascii="Arial" w:eastAsia="Arial" w:hAnsi="Arial" w:cs="Arial"/>
                <w:color w:val="000000" w:themeColor="text1"/>
                <w:sz w:val="24"/>
                <w:szCs w:val="24"/>
              </w:rPr>
              <w:t xml:space="preserve"> slowly, carefully, surprised. </w:t>
            </w:r>
          </w:p>
        </w:tc>
        <w:tc>
          <w:tcPr>
            <w:tcW w:w="1560" w:type="dxa"/>
            <w:gridSpan w:val="2"/>
          </w:tcPr>
          <w:p w14:paraId="6DE896D3" w14:textId="77777777" w:rsidR="008F39C1" w:rsidRDefault="008F39C1" w:rsidP="008F39C1"/>
        </w:tc>
      </w:tr>
      <w:tr w:rsidR="008F39C1" w14:paraId="1F4B2D10" w14:textId="77777777" w:rsidTr="00140022">
        <w:tc>
          <w:tcPr>
            <w:tcW w:w="9067" w:type="dxa"/>
            <w:gridSpan w:val="3"/>
            <w:shd w:val="clear" w:color="auto" w:fill="DAE9F7" w:themeFill="text2" w:themeFillTint="1A"/>
          </w:tcPr>
          <w:p w14:paraId="02F414C2" w14:textId="77777777" w:rsidR="008F39C1" w:rsidRDefault="008F39C1" w:rsidP="008F39C1">
            <w:r w:rsidRPr="008475AE">
              <w:rPr>
                <w:rFonts w:ascii="Arial" w:hAnsi="Arial" w:cs="Arial"/>
                <w:sz w:val="24"/>
                <w:szCs w:val="24"/>
              </w:rPr>
              <w:t>Understand questions that involve reasoning and problem solving e.g. “</w:t>
            </w:r>
            <w:r>
              <w:rPr>
                <w:rFonts w:ascii="Arial" w:hAnsi="Arial" w:cs="Arial"/>
                <w:sz w:val="24"/>
                <w:szCs w:val="24"/>
              </w:rPr>
              <w:t>w</w:t>
            </w:r>
            <w:r w:rsidRPr="008475AE">
              <w:rPr>
                <w:rFonts w:ascii="Arial" w:hAnsi="Arial" w:cs="Arial"/>
                <w:sz w:val="24"/>
                <w:szCs w:val="24"/>
              </w:rPr>
              <w:t>hy?” and “</w:t>
            </w:r>
            <w:r>
              <w:rPr>
                <w:rFonts w:ascii="Arial" w:hAnsi="Arial" w:cs="Arial"/>
                <w:sz w:val="24"/>
                <w:szCs w:val="24"/>
              </w:rPr>
              <w:t>h</w:t>
            </w:r>
            <w:r w:rsidRPr="008475AE">
              <w:rPr>
                <w:rFonts w:ascii="Arial" w:hAnsi="Arial" w:cs="Arial"/>
                <w:sz w:val="24"/>
                <w:szCs w:val="24"/>
              </w:rPr>
              <w:t>ow?”</w:t>
            </w:r>
            <w:r>
              <w:rPr>
                <w:rFonts w:ascii="Arial" w:hAnsi="Arial" w:cs="Arial"/>
                <w:sz w:val="24"/>
                <w:szCs w:val="24"/>
              </w:rPr>
              <w:t>,</w:t>
            </w:r>
          </w:p>
        </w:tc>
        <w:tc>
          <w:tcPr>
            <w:tcW w:w="1560" w:type="dxa"/>
            <w:gridSpan w:val="2"/>
          </w:tcPr>
          <w:p w14:paraId="68CD1929" w14:textId="77777777" w:rsidR="008F39C1" w:rsidRDefault="008F39C1" w:rsidP="008F39C1"/>
        </w:tc>
      </w:tr>
      <w:tr w:rsidR="008F39C1" w14:paraId="47365F3E" w14:textId="77777777" w:rsidTr="00140022">
        <w:tc>
          <w:tcPr>
            <w:tcW w:w="9067" w:type="dxa"/>
            <w:gridSpan w:val="3"/>
            <w:shd w:val="clear" w:color="auto" w:fill="DAE9F7" w:themeFill="text2" w:themeFillTint="1A"/>
          </w:tcPr>
          <w:p w14:paraId="220C9043" w14:textId="77777777" w:rsidR="008F39C1" w:rsidRDefault="008F39C1" w:rsidP="008F39C1">
            <w:r w:rsidRPr="0055332B">
              <w:rPr>
                <w:rFonts w:ascii="Arial" w:eastAsia="Calibri" w:hAnsi="Arial" w:cs="Arial"/>
                <w:b/>
                <w:bCs/>
                <w:sz w:val="24"/>
                <w:szCs w:val="24"/>
                <w:lang w:val="en-GB"/>
              </w:rPr>
              <w:t>understanding: total score</w:t>
            </w:r>
          </w:p>
        </w:tc>
        <w:tc>
          <w:tcPr>
            <w:tcW w:w="1560" w:type="dxa"/>
            <w:gridSpan w:val="2"/>
          </w:tcPr>
          <w:p w14:paraId="57071ED3" w14:textId="77777777" w:rsidR="008F39C1" w:rsidRDefault="008F39C1" w:rsidP="008F39C1"/>
        </w:tc>
      </w:tr>
      <w:tr w:rsidR="008F39C1" w:rsidRPr="00B06120" w14:paraId="43B894B8" w14:textId="77777777" w:rsidTr="00140022">
        <w:tc>
          <w:tcPr>
            <w:tcW w:w="6658" w:type="dxa"/>
            <w:vMerge w:val="restart"/>
            <w:shd w:val="clear" w:color="auto" w:fill="DAE9F7" w:themeFill="text2" w:themeFillTint="1A"/>
          </w:tcPr>
          <w:p w14:paraId="639A8A2F" w14:textId="77777777" w:rsidR="008F39C1" w:rsidRDefault="008F39C1" w:rsidP="008F39C1">
            <w:pPr>
              <w:rPr>
                <w:rFonts w:ascii="Wingdings" w:eastAsia="Wingdings" w:hAnsi="Wingdings" w:cs="Wingdings"/>
                <w:b/>
                <w:bCs/>
                <w:color w:val="000000"/>
                <w:sz w:val="24"/>
                <w:szCs w:val="24"/>
                <w:lang w:val="en-GB"/>
              </w:rPr>
            </w:pPr>
            <w:r w:rsidRPr="0055332B">
              <w:rPr>
                <w:rFonts w:ascii="Arial" w:eastAsia="Arial" w:hAnsi="Arial" w:cs="Arial"/>
                <w:b/>
                <w:bCs/>
                <w:color w:val="000000"/>
                <w:sz w:val="24"/>
                <w:szCs w:val="24"/>
                <w:lang w:val="en-GB"/>
              </w:rPr>
              <w:t xml:space="preserve">Circle R,A,G according to their score </w:t>
            </w:r>
            <w:r w:rsidRPr="0055332B">
              <w:rPr>
                <w:rFonts w:ascii="Wingdings" w:eastAsia="Wingdings" w:hAnsi="Wingdings" w:cs="Wingdings"/>
                <w:b/>
                <w:bCs/>
                <w:color w:val="000000"/>
                <w:sz w:val="24"/>
                <w:szCs w:val="24"/>
                <w:lang w:val="en-GB"/>
              </w:rPr>
              <w:t>à</w:t>
            </w:r>
          </w:p>
          <w:p w14:paraId="2CCC9361" w14:textId="77777777" w:rsidR="0099675F" w:rsidRDefault="0099675F" w:rsidP="008F39C1">
            <w:pPr>
              <w:rPr>
                <w:rFonts w:ascii="Wingdings" w:eastAsia="Wingdings" w:hAnsi="Wingdings" w:cs="Wingdings"/>
                <w:b/>
                <w:bCs/>
                <w:color w:val="000000"/>
                <w:sz w:val="24"/>
                <w:szCs w:val="24"/>
              </w:rPr>
            </w:pPr>
          </w:p>
          <w:p w14:paraId="6742AE48" w14:textId="77777777" w:rsidR="0099675F" w:rsidRDefault="0099675F" w:rsidP="008F39C1">
            <w:pPr>
              <w:rPr>
                <w:rFonts w:ascii="Wingdings" w:eastAsia="Wingdings" w:hAnsi="Wingdings" w:cs="Wingdings"/>
                <w:b/>
                <w:bCs/>
                <w:color w:val="000000"/>
                <w:sz w:val="24"/>
                <w:szCs w:val="24"/>
              </w:rPr>
            </w:pPr>
          </w:p>
          <w:p w14:paraId="0BF09828" w14:textId="77777777" w:rsidR="0099675F" w:rsidRDefault="0099675F" w:rsidP="008F39C1"/>
        </w:tc>
        <w:tc>
          <w:tcPr>
            <w:tcW w:w="1275" w:type="dxa"/>
            <w:shd w:val="clear" w:color="auto" w:fill="FF0000"/>
          </w:tcPr>
          <w:p w14:paraId="2809E6B6" w14:textId="77777777" w:rsidR="008F39C1" w:rsidRPr="00B06120" w:rsidRDefault="008F39C1" w:rsidP="008F39C1">
            <w:pPr>
              <w:jc w:val="center"/>
              <w:rPr>
                <w:rFonts w:ascii="Arial" w:hAnsi="Arial" w:cs="Arial"/>
                <w:b/>
                <w:bCs/>
                <w:sz w:val="24"/>
                <w:szCs w:val="24"/>
              </w:rPr>
            </w:pPr>
            <w:r w:rsidRPr="00B06120">
              <w:rPr>
                <w:rFonts w:ascii="Arial" w:hAnsi="Arial" w:cs="Arial"/>
                <w:b/>
                <w:bCs/>
                <w:sz w:val="24"/>
                <w:szCs w:val="24"/>
              </w:rPr>
              <w:t>Red</w:t>
            </w:r>
          </w:p>
        </w:tc>
        <w:tc>
          <w:tcPr>
            <w:tcW w:w="1418" w:type="dxa"/>
            <w:gridSpan w:val="2"/>
            <w:shd w:val="clear" w:color="auto" w:fill="FFC000"/>
          </w:tcPr>
          <w:p w14:paraId="1EE4A617" w14:textId="77777777" w:rsidR="008F39C1" w:rsidRPr="00B06120" w:rsidRDefault="008F39C1" w:rsidP="008F39C1">
            <w:pPr>
              <w:jc w:val="center"/>
              <w:rPr>
                <w:rFonts w:ascii="Arial" w:hAnsi="Arial" w:cs="Arial"/>
                <w:b/>
                <w:bCs/>
                <w:sz w:val="24"/>
                <w:szCs w:val="24"/>
              </w:rPr>
            </w:pPr>
            <w:r w:rsidRPr="00B06120">
              <w:rPr>
                <w:rFonts w:ascii="Arial" w:hAnsi="Arial" w:cs="Arial"/>
                <w:b/>
                <w:bCs/>
                <w:sz w:val="24"/>
                <w:szCs w:val="24"/>
              </w:rPr>
              <w:t>Amber</w:t>
            </w:r>
          </w:p>
        </w:tc>
        <w:tc>
          <w:tcPr>
            <w:tcW w:w="1276" w:type="dxa"/>
            <w:shd w:val="clear" w:color="auto" w:fill="29B95C"/>
          </w:tcPr>
          <w:p w14:paraId="44C48F41" w14:textId="77777777" w:rsidR="008F39C1" w:rsidRPr="00B06120" w:rsidRDefault="008F39C1" w:rsidP="008F39C1">
            <w:pPr>
              <w:jc w:val="center"/>
              <w:rPr>
                <w:rFonts w:ascii="Arial" w:hAnsi="Arial" w:cs="Arial"/>
                <w:b/>
                <w:bCs/>
                <w:sz w:val="24"/>
                <w:szCs w:val="24"/>
              </w:rPr>
            </w:pPr>
            <w:r w:rsidRPr="00B06120">
              <w:rPr>
                <w:rFonts w:ascii="Arial" w:hAnsi="Arial" w:cs="Arial"/>
                <w:b/>
                <w:bCs/>
                <w:sz w:val="24"/>
                <w:szCs w:val="24"/>
              </w:rPr>
              <w:t>Green</w:t>
            </w:r>
          </w:p>
        </w:tc>
      </w:tr>
      <w:tr w:rsidR="008F39C1" w:rsidRPr="00B06120" w14:paraId="62732093" w14:textId="77777777" w:rsidTr="0099675F">
        <w:tc>
          <w:tcPr>
            <w:tcW w:w="6658" w:type="dxa"/>
            <w:vMerge/>
            <w:shd w:val="clear" w:color="auto" w:fill="DAE9F7" w:themeFill="text2" w:themeFillTint="1A"/>
          </w:tcPr>
          <w:p w14:paraId="1B2E2419" w14:textId="77777777" w:rsidR="008F39C1" w:rsidRDefault="008F39C1" w:rsidP="008F39C1"/>
        </w:tc>
        <w:tc>
          <w:tcPr>
            <w:tcW w:w="1275" w:type="dxa"/>
          </w:tcPr>
          <w:p w14:paraId="542B90F9" w14:textId="77777777" w:rsidR="008F39C1" w:rsidRPr="00B06120" w:rsidRDefault="008F39C1" w:rsidP="008F39C1">
            <w:pPr>
              <w:jc w:val="center"/>
              <w:rPr>
                <w:rFonts w:ascii="Arial" w:hAnsi="Arial" w:cs="Arial"/>
                <w:b/>
                <w:bCs/>
                <w:sz w:val="24"/>
                <w:szCs w:val="24"/>
              </w:rPr>
            </w:pPr>
            <w:r w:rsidRPr="00B06120">
              <w:rPr>
                <w:rFonts w:ascii="Arial" w:hAnsi="Arial" w:cs="Arial"/>
                <w:b/>
                <w:bCs/>
                <w:sz w:val="24"/>
                <w:szCs w:val="24"/>
              </w:rPr>
              <w:t>0-2</w:t>
            </w:r>
          </w:p>
        </w:tc>
        <w:tc>
          <w:tcPr>
            <w:tcW w:w="1418" w:type="dxa"/>
            <w:gridSpan w:val="2"/>
          </w:tcPr>
          <w:p w14:paraId="26657BA6" w14:textId="77777777" w:rsidR="008F39C1" w:rsidRPr="00B06120" w:rsidRDefault="008F39C1" w:rsidP="008F39C1">
            <w:pPr>
              <w:jc w:val="center"/>
              <w:rPr>
                <w:rFonts w:ascii="Arial" w:hAnsi="Arial" w:cs="Arial"/>
                <w:b/>
                <w:bCs/>
                <w:sz w:val="24"/>
                <w:szCs w:val="24"/>
              </w:rPr>
            </w:pPr>
            <w:r w:rsidRPr="00B06120">
              <w:rPr>
                <w:rFonts w:ascii="Arial" w:hAnsi="Arial" w:cs="Arial"/>
                <w:b/>
                <w:bCs/>
                <w:sz w:val="24"/>
                <w:szCs w:val="24"/>
              </w:rPr>
              <w:t>3</w:t>
            </w:r>
          </w:p>
        </w:tc>
        <w:tc>
          <w:tcPr>
            <w:tcW w:w="1276" w:type="dxa"/>
          </w:tcPr>
          <w:p w14:paraId="1E4544F5" w14:textId="77777777" w:rsidR="008F39C1" w:rsidRPr="00B06120" w:rsidRDefault="008F39C1" w:rsidP="008F39C1">
            <w:pPr>
              <w:jc w:val="center"/>
              <w:rPr>
                <w:rFonts w:ascii="Arial" w:hAnsi="Arial" w:cs="Arial"/>
                <w:b/>
                <w:bCs/>
                <w:sz w:val="24"/>
                <w:szCs w:val="24"/>
              </w:rPr>
            </w:pPr>
            <w:r w:rsidRPr="00B06120">
              <w:rPr>
                <w:rFonts w:ascii="Arial" w:hAnsi="Arial" w:cs="Arial"/>
                <w:b/>
                <w:bCs/>
                <w:sz w:val="24"/>
                <w:szCs w:val="24"/>
              </w:rPr>
              <w:t>4</w:t>
            </w:r>
          </w:p>
        </w:tc>
      </w:tr>
      <w:tr w:rsidR="008F39C1" w:rsidRPr="00B71FF1" w14:paraId="08FAED95" w14:textId="77777777" w:rsidTr="0099675F">
        <w:tc>
          <w:tcPr>
            <w:tcW w:w="9067" w:type="dxa"/>
            <w:gridSpan w:val="3"/>
            <w:shd w:val="clear" w:color="auto" w:fill="DAE9F7" w:themeFill="text2" w:themeFillTint="1A"/>
            <w:vAlign w:val="center"/>
          </w:tcPr>
          <w:p w14:paraId="4D29787E" w14:textId="529C71DE" w:rsidR="008F39C1" w:rsidRDefault="00316F0D" w:rsidP="00316F0D">
            <w:pPr>
              <w:pStyle w:val="ListParagraph"/>
              <w:numPr>
                <w:ilvl w:val="0"/>
                <w:numId w:val="16"/>
              </w:numPr>
              <w:rPr>
                <w:rFonts w:ascii="Arial" w:hAnsi="Arial" w:cs="Arial"/>
                <w:b/>
                <w:bCs/>
                <w:sz w:val="24"/>
                <w:szCs w:val="24"/>
              </w:rPr>
            </w:pPr>
            <w:r>
              <w:rPr>
                <w:rFonts w:ascii="Arial" w:hAnsi="Arial" w:cs="Arial"/>
                <w:b/>
                <w:bCs/>
                <w:sz w:val="32"/>
                <w:szCs w:val="32"/>
                <w:lang w:val="en-GB"/>
              </w:rPr>
              <w:lastRenderedPageBreak/>
              <w:t>V</w:t>
            </w:r>
            <w:r w:rsidR="00416826">
              <w:rPr>
                <w:rFonts w:ascii="Arial" w:hAnsi="Arial" w:cs="Arial"/>
                <w:b/>
                <w:bCs/>
                <w:sz w:val="32"/>
                <w:szCs w:val="32"/>
                <w:lang w:val="en-GB"/>
              </w:rPr>
              <w:t xml:space="preserve">ocabulary and </w:t>
            </w:r>
            <w:r w:rsidR="008F39C1" w:rsidRPr="008F39C1">
              <w:rPr>
                <w:rFonts w:ascii="Arial" w:hAnsi="Arial" w:cs="Arial"/>
                <w:b/>
                <w:bCs/>
                <w:sz w:val="32"/>
                <w:szCs w:val="32"/>
                <w:lang w:val="en-GB"/>
              </w:rPr>
              <w:t>Word Finding</w:t>
            </w:r>
            <w:r w:rsidR="004F46AD">
              <w:rPr>
                <w:rFonts w:ascii="Arial" w:hAnsi="Arial" w:cs="Arial"/>
                <w:b/>
                <w:bCs/>
                <w:sz w:val="32"/>
                <w:szCs w:val="32"/>
                <w:lang w:val="en-GB"/>
              </w:rPr>
              <w:t xml:space="preserve">: </w:t>
            </w:r>
            <w:r w:rsidR="008F39C1" w:rsidRPr="008F39C1">
              <w:rPr>
                <w:rFonts w:ascii="Arial" w:hAnsi="Arial" w:cs="Arial"/>
                <w:b/>
                <w:bCs/>
                <w:sz w:val="32"/>
                <w:szCs w:val="32"/>
                <w:lang w:val="en-GB"/>
              </w:rPr>
              <w:t xml:space="preserve"> the child</w:t>
            </w:r>
            <w:r w:rsidR="004F46AD">
              <w:rPr>
                <w:rFonts w:ascii="Arial" w:hAnsi="Arial" w:cs="Arial"/>
                <w:b/>
                <w:bCs/>
                <w:sz w:val="32"/>
                <w:szCs w:val="32"/>
                <w:lang w:val="en-GB"/>
              </w:rPr>
              <w:t xml:space="preserve"> can</w:t>
            </w:r>
          </w:p>
        </w:tc>
        <w:tc>
          <w:tcPr>
            <w:tcW w:w="1560" w:type="dxa"/>
            <w:gridSpan w:val="2"/>
            <w:shd w:val="clear" w:color="auto" w:fill="DAE9F7" w:themeFill="text2" w:themeFillTint="1A"/>
            <w:vAlign w:val="center"/>
          </w:tcPr>
          <w:p w14:paraId="006DA260" w14:textId="2E207188" w:rsidR="008F39C1" w:rsidRPr="008F39C1" w:rsidRDefault="008F39C1" w:rsidP="008F39C1">
            <w:pPr>
              <w:rPr>
                <w:rFonts w:ascii="Arial" w:hAnsi="Arial" w:cs="Arial"/>
                <w:sz w:val="20"/>
                <w:szCs w:val="20"/>
              </w:rPr>
            </w:pPr>
            <w:r w:rsidRPr="008F39C1">
              <w:rPr>
                <w:rFonts w:ascii="Arial" w:hAnsi="Arial" w:cs="Arial"/>
                <w:sz w:val="20"/>
                <w:szCs w:val="20"/>
              </w:rPr>
              <w:t>Score: Yes = 1 No = 0</w:t>
            </w:r>
          </w:p>
        </w:tc>
      </w:tr>
      <w:tr w:rsidR="008F39C1" w:rsidRPr="00E6798A" w14:paraId="68B9E200" w14:textId="77777777" w:rsidTr="00140022">
        <w:tc>
          <w:tcPr>
            <w:tcW w:w="9067" w:type="dxa"/>
            <w:gridSpan w:val="3"/>
            <w:shd w:val="clear" w:color="auto" w:fill="DAE9F7" w:themeFill="text2" w:themeFillTint="1A"/>
          </w:tcPr>
          <w:p w14:paraId="1D792328" w14:textId="6C34818B" w:rsidR="008F39C1" w:rsidRPr="0055332B" w:rsidRDefault="00416826" w:rsidP="008F39C1">
            <w:r>
              <w:rPr>
                <w:rFonts w:ascii="Arial" w:hAnsi="Arial" w:cs="Arial"/>
                <w:sz w:val="24"/>
                <w:szCs w:val="24"/>
              </w:rPr>
              <w:t xml:space="preserve">Use a range of vocabulary to express their wants and needs, including emotions, actions words, describing words and adverbs such as slowly, quickly. </w:t>
            </w:r>
          </w:p>
        </w:tc>
        <w:tc>
          <w:tcPr>
            <w:tcW w:w="1560" w:type="dxa"/>
            <w:gridSpan w:val="2"/>
          </w:tcPr>
          <w:p w14:paraId="4B467316" w14:textId="70E9CAAA" w:rsidR="008F39C1" w:rsidRPr="00E6798A" w:rsidRDefault="008F39C1" w:rsidP="008F39C1">
            <w:pPr>
              <w:rPr>
                <w:b/>
                <w:bCs/>
                <w:lang w:val="en-GB"/>
              </w:rPr>
            </w:pPr>
          </w:p>
        </w:tc>
      </w:tr>
      <w:tr w:rsidR="008F39C1" w14:paraId="6CF43367" w14:textId="77777777" w:rsidTr="00140022">
        <w:tc>
          <w:tcPr>
            <w:tcW w:w="9067" w:type="dxa"/>
            <w:gridSpan w:val="3"/>
            <w:shd w:val="clear" w:color="auto" w:fill="DAE9F7" w:themeFill="text2" w:themeFillTint="1A"/>
          </w:tcPr>
          <w:p w14:paraId="3E201BC7" w14:textId="67220D4F" w:rsidR="008F39C1" w:rsidRDefault="00416826" w:rsidP="008F39C1">
            <w:r>
              <w:rPr>
                <w:rFonts w:ascii="Arial" w:hAnsi="Arial" w:cs="Arial"/>
                <w:sz w:val="24"/>
                <w:szCs w:val="24"/>
              </w:rPr>
              <w:t xml:space="preserve">Speak fluently, without seeming to pause or hesitate on some words. </w:t>
            </w:r>
          </w:p>
        </w:tc>
        <w:tc>
          <w:tcPr>
            <w:tcW w:w="1560" w:type="dxa"/>
            <w:gridSpan w:val="2"/>
          </w:tcPr>
          <w:p w14:paraId="70D66BD8" w14:textId="77777777" w:rsidR="008F39C1" w:rsidRDefault="008F39C1" w:rsidP="008F39C1"/>
        </w:tc>
      </w:tr>
      <w:tr w:rsidR="008F39C1" w14:paraId="449D97E8" w14:textId="77777777" w:rsidTr="00140022">
        <w:tc>
          <w:tcPr>
            <w:tcW w:w="9067" w:type="dxa"/>
            <w:gridSpan w:val="3"/>
            <w:shd w:val="clear" w:color="auto" w:fill="DAE9F7" w:themeFill="text2" w:themeFillTint="1A"/>
          </w:tcPr>
          <w:p w14:paraId="6F64F305" w14:textId="7376C774" w:rsidR="008F39C1" w:rsidRDefault="00416826" w:rsidP="008F39C1">
            <w:r>
              <w:rPr>
                <w:rFonts w:ascii="Arial" w:hAnsi="Arial" w:cs="Arial"/>
                <w:sz w:val="24"/>
                <w:szCs w:val="24"/>
              </w:rPr>
              <w:t xml:space="preserve">Have a conversation where the content of the story includes key words that help the listener understand what happened. </w:t>
            </w:r>
          </w:p>
        </w:tc>
        <w:tc>
          <w:tcPr>
            <w:tcW w:w="1560" w:type="dxa"/>
            <w:gridSpan w:val="2"/>
          </w:tcPr>
          <w:p w14:paraId="0ECC09B8" w14:textId="77777777" w:rsidR="008F39C1" w:rsidRDefault="008F39C1" w:rsidP="008F39C1"/>
        </w:tc>
      </w:tr>
      <w:tr w:rsidR="008F39C1" w14:paraId="18C3A658" w14:textId="77777777" w:rsidTr="00140022">
        <w:tc>
          <w:tcPr>
            <w:tcW w:w="9067" w:type="dxa"/>
            <w:gridSpan w:val="3"/>
            <w:shd w:val="clear" w:color="auto" w:fill="DAE9F7" w:themeFill="text2" w:themeFillTint="1A"/>
          </w:tcPr>
          <w:p w14:paraId="6CD984BB" w14:textId="301F28AA" w:rsidR="008F39C1" w:rsidRDefault="00416826" w:rsidP="008F39C1">
            <w:r>
              <w:rPr>
                <w:rFonts w:ascii="Arial" w:hAnsi="Arial" w:cs="Arial"/>
                <w:sz w:val="24"/>
                <w:szCs w:val="24"/>
              </w:rPr>
              <w:t>Retain vocabulary learnt in lessons and apply this to their learning</w:t>
            </w:r>
          </w:p>
        </w:tc>
        <w:tc>
          <w:tcPr>
            <w:tcW w:w="1560" w:type="dxa"/>
            <w:gridSpan w:val="2"/>
          </w:tcPr>
          <w:p w14:paraId="6FC5F7E3" w14:textId="77777777" w:rsidR="008F39C1" w:rsidRDefault="008F39C1" w:rsidP="008F39C1"/>
        </w:tc>
      </w:tr>
      <w:tr w:rsidR="008F39C1" w:rsidRPr="00B06120" w14:paraId="509403D6" w14:textId="77777777" w:rsidTr="00140022">
        <w:tc>
          <w:tcPr>
            <w:tcW w:w="6658" w:type="dxa"/>
            <w:vMerge w:val="restart"/>
            <w:shd w:val="clear" w:color="auto" w:fill="DAE9F7" w:themeFill="text2" w:themeFillTint="1A"/>
          </w:tcPr>
          <w:p w14:paraId="63071B94" w14:textId="711EDF34" w:rsidR="008F39C1" w:rsidRDefault="008F39C1" w:rsidP="008F39C1">
            <w:r w:rsidRPr="0055332B">
              <w:rPr>
                <w:rFonts w:ascii="Arial" w:eastAsia="Arial" w:hAnsi="Arial" w:cs="Arial"/>
                <w:b/>
                <w:bCs/>
                <w:color w:val="000000"/>
                <w:sz w:val="24"/>
                <w:szCs w:val="24"/>
                <w:lang w:val="en-GB"/>
              </w:rPr>
              <w:t xml:space="preserve">Circle R,A,G according to their score </w:t>
            </w:r>
            <w:r w:rsidRPr="0055332B">
              <w:rPr>
                <w:rFonts w:ascii="Wingdings" w:eastAsia="Wingdings" w:hAnsi="Wingdings" w:cs="Wingdings"/>
                <w:b/>
                <w:bCs/>
                <w:color w:val="000000"/>
                <w:sz w:val="24"/>
                <w:szCs w:val="24"/>
                <w:lang w:val="en-GB"/>
              </w:rPr>
              <w:t>à</w:t>
            </w:r>
          </w:p>
        </w:tc>
        <w:tc>
          <w:tcPr>
            <w:tcW w:w="1275" w:type="dxa"/>
            <w:shd w:val="clear" w:color="auto" w:fill="FF0000"/>
          </w:tcPr>
          <w:p w14:paraId="22B9DC3A" w14:textId="52513810" w:rsidR="008F39C1" w:rsidRPr="00B06120" w:rsidRDefault="008F39C1" w:rsidP="008F39C1">
            <w:pPr>
              <w:jc w:val="center"/>
              <w:rPr>
                <w:rFonts w:ascii="Arial" w:hAnsi="Arial" w:cs="Arial"/>
                <w:b/>
                <w:bCs/>
                <w:sz w:val="24"/>
                <w:szCs w:val="24"/>
              </w:rPr>
            </w:pPr>
            <w:r w:rsidRPr="00B06120">
              <w:rPr>
                <w:rFonts w:ascii="Arial" w:hAnsi="Arial" w:cs="Arial"/>
                <w:b/>
                <w:bCs/>
                <w:sz w:val="24"/>
                <w:szCs w:val="24"/>
              </w:rPr>
              <w:t>Red</w:t>
            </w:r>
          </w:p>
        </w:tc>
        <w:tc>
          <w:tcPr>
            <w:tcW w:w="1418" w:type="dxa"/>
            <w:gridSpan w:val="2"/>
            <w:shd w:val="clear" w:color="auto" w:fill="FFC000"/>
          </w:tcPr>
          <w:p w14:paraId="4F426048" w14:textId="11CDC2DD" w:rsidR="008F39C1" w:rsidRPr="00B06120" w:rsidRDefault="008F39C1" w:rsidP="008F39C1">
            <w:pPr>
              <w:jc w:val="center"/>
              <w:rPr>
                <w:rFonts w:ascii="Arial" w:hAnsi="Arial" w:cs="Arial"/>
                <w:b/>
                <w:bCs/>
                <w:sz w:val="24"/>
                <w:szCs w:val="24"/>
              </w:rPr>
            </w:pPr>
            <w:r w:rsidRPr="00B06120">
              <w:rPr>
                <w:rFonts w:ascii="Arial" w:hAnsi="Arial" w:cs="Arial"/>
                <w:b/>
                <w:bCs/>
                <w:sz w:val="24"/>
                <w:szCs w:val="24"/>
              </w:rPr>
              <w:t>Amber</w:t>
            </w:r>
          </w:p>
        </w:tc>
        <w:tc>
          <w:tcPr>
            <w:tcW w:w="1276" w:type="dxa"/>
            <w:shd w:val="clear" w:color="auto" w:fill="29B95C"/>
          </w:tcPr>
          <w:p w14:paraId="40748160" w14:textId="67EA1187" w:rsidR="008F39C1" w:rsidRPr="00B06120" w:rsidRDefault="008F39C1" w:rsidP="008F39C1">
            <w:pPr>
              <w:jc w:val="center"/>
              <w:rPr>
                <w:rFonts w:ascii="Arial" w:hAnsi="Arial" w:cs="Arial"/>
                <w:b/>
                <w:bCs/>
                <w:sz w:val="24"/>
                <w:szCs w:val="24"/>
              </w:rPr>
            </w:pPr>
            <w:r w:rsidRPr="00B06120">
              <w:rPr>
                <w:rFonts w:ascii="Arial" w:hAnsi="Arial" w:cs="Arial"/>
                <w:b/>
                <w:bCs/>
                <w:sz w:val="24"/>
                <w:szCs w:val="24"/>
              </w:rPr>
              <w:t>Green</w:t>
            </w:r>
          </w:p>
        </w:tc>
      </w:tr>
      <w:tr w:rsidR="008F39C1" w:rsidRPr="00B06120" w14:paraId="1617D6BF" w14:textId="77777777" w:rsidTr="0099675F">
        <w:tc>
          <w:tcPr>
            <w:tcW w:w="6658" w:type="dxa"/>
            <w:vMerge/>
            <w:shd w:val="clear" w:color="auto" w:fill="DAE9F7" w:themeFill="text2" w:themeFillTint="1A"/>
          </w:tcPr>
          <w:p w14:paraId="5963F8EA" w14:textId="77777777" w:rsidR="008F39C1" w:rsidRDefault="008F39C1" w:rsidP="008F39C1"/>
        </w:tc>
        <w:tc>
          <w:tcPr>
            <w:tcW w:w="1275" w:type="dxa"/>
          </w:tcPr>
          <w:p w14:paraId="6B51107B" w14:textId="7739A1D6" w:rsidR="008F39C1" w:rsidRPr="00B06120" w:rsidRDefault="008F39C1" w:rsidP="008F39C1">
            <w:pPr>
              <w:jc w:val="center"/>
              <w:rPr>
                <w:rFonts w:ascii="Arial" w:hAnsi="Arial" w:cs="Arial"/>
                <w:b/>
                <w:bCs/>
                <w:sz w:val="24"/>
                <w:szCs w:val="24"/>
              </w:rPr>
            </w:pPr>
            <w:r w:rsidRPr="00B06120">
              <w:rPr>
                <w:rFonts w:ascii="Arial" w:hAnsi="Arial" w:cs="Arial"/>
                <w:b/>
                <w:bCs/>
                <w:sz w:val="24"/>
                <w:szCs w:val="24"/>
              </w:rPr>
              <w:t>0-2</w:t>
            </w:r>
          </w:p>
        </w:tc>
        <w:tc>
          <w:tcPr>
            <w:tcW w:w="1418" w:type="dxa"/>
            <w:gridSpan w:val="2"/>
          </w:tcPr>
          <w:p w14:paraId="1FF238F8" w14:textId="264C744F" w:rsidR="008F39C1" w:rsidRPr="00B06120" w:rsidRDefault="008F39C1" w:rsidP="008F39C1">
            <w:pPr>
              <w:jc w:val="center"/>
              <w:rPr>
                <w:rFonts w:ascii="Arial" w:hAnsi="Arial" w:cs="Arial"/>
                <w:b/>
                <w:bCs/>
                <w:sz w:val="24"/>
                <w:szCs w:val="24"/>
              </w:rPr>
            </w:pPr>
            <w:r w:rsidRPr="00B06120">
              <w:rPr>
                <w:rFonts w:ascii="Arial" w:hAnsi="Arial" w:cs="Arial"/>
                <w:b/>
                <w:bCs/>
                <w:sz w:val="24"/>
                <w:szCs w:val="24"/>
              </w:rPr>
              <w:t>3</w:t>
            </w:r>
          </w:p>
        </w:tc>
        <w:tc>
          <w:tcPr>
            <w:tcW w:w="1276" w:type="dxa"/>
          </w:tcPr>
          <w:p w14:paraId="2A80465B" w14:textId="2B5215E9" w:rsidR="008F39C1" w:rsidRPr="00B06120" w:rsidRDefault="0099675F" w:rsidP="008F39C1">
            <w:pPr>
              <w:jc w:val="center"/>
              <w:rPr>
                <w:rFonts w:ascii="Arial" w:hAnsi="Arial" w:cs="Arial"/>
                <w:b/>
                <w:bCs/>
                <w:sz w:val="24"/>
                <w:szCs w:val="24"/>
              </w:rPr>
            </w:pPr>
            <w:r>
              <w:rPr>
                <w:rFonts w:ascii="Arial" w:hAnsi="Arial" w:cs="Arial"/>
                <w:b/>
                <w:bCs/>
                <w:sz w:val="24"/>
                <w:szCs w:val="24"/>
              </w:rPr>
              <w:t>4</w:t>
            </w:r>
          </w:p>
        </w:tc>
      </w:tr>
      <w:tr w:rsidR="008F39C1" w14:paraId="5FF1DA66" w14:textId="77777777" w:rsidTr="0099675F">
        <w:trPr>
          <w:trHeight w:val="546"/>
        </w:trPr>
        <w:tc>
          <w:tcPr>
            <w:tcW w:w="9067" w:type="dxa"/>
            <w:gridSpan w:val="3"/>
            <w:shd w:val="clear" w:color="auto" w:fill="DAE9F7" w:themeFill="text2" w:themeFillTint="1A"/>
            <w:vAlign w:val="center"/>
          </w:tcPr>
          <w:p w14:paraId="3DB962C4" w14:textId="77777777" w:rsidR="008F39C1" w:rsidRDefault="008F39C1" w:rsidP="0099675F">
            <w:pPr>
              <w:pStyle w:val="ListParagraph"/>
              <w:spacing w:after="0"/>
              <w:ind w:left="0"/>
              <w:rPr>
                <w:rFonts w:ascii="Arial" w:hAnsi="Arial" w:cs="Arial"/>
                <w:b/>
                <w:bCs/>
                <w:sz w:val="24"/>
                <w:szCs w:val="24"/>
              </w:rPr>
            </w:pPr>
          </w:p>
          <w:p w14:paraId="1916D0A2" w14:textId="358E6B5D" w:rsidR="008F39C1" w:rsidRPr="008F39C1" w:rsidRDefault="008F39C1" w:rsidP="0099675F">
            <w:pPr>
              <w:pStyle w:val="ListParagraph"/>
              <w:numPr>
                <w:ilvl w:val="0"/>
                <w:numId w:val="16"/>
              </w:numPr>
              <w:spacing w:after="0" w:line="240" w:lineRule="auto"/>
              <w:ind w:left="357" w:hanging="357"/>
              <w:rPr>
                <w:rFonts w:ascii="Arial" w:hAnsi="Arial" w:cs="Arial"/>
                <w:b/>
                <w:bCs/>
                <w:sz w:val="24"/>
                <w:szCs w:val="24"/>
              </w:rPr>
            </w:pPr>
            <w:r w:rsidRPr="008F39C1">
              <w:rPr>
                <w:rFonts w:ascii="Arial" w:hAnsi="Arial" w:cs="Arial"/>
                <w:b/>
                <w:bCs/>
                <w:sz w:val="32"/>
                <w:szCs w:val="32"/>
              </w:rPr>
              <w:t>Talking</w:t>
            </w:r>
            <w:r w:rsidR="004F46AD">
              <w:rPr>
                <w:rFonts w:ascii="Arial" w:hAnsi="Arial" w:cs="Arial"/>
                <w:b/>
                <w:bCs/>
                <w:sz w:val="32"/>
                <w:szCs w:val="32"/>
              </w:rPr>
              <w:t xml:space="preserve">: </w:t>
            </w:r>
            <w:r w:rsidRPr="008F39C1">
              <w:rPr>
                <w:rFonts w:ascii="Arial" w:hAnsi="Arial" w:cs="Arial"/>
                <w:b/>
                <w:bCs/>
                <w:sz w:val="32"/>
                <w:szCs w:val="32"/>
              </w:rPr>
              <w:t xml:space="preserve"> the child can</w:t>
            </w:r>
          </w:p>
        </w:tc>
        <w:tc>
          <w:tcPr>
            <w:tcW w:w="1560" w:type="dxa"/>
            <w:gridSpan w:val="2"/>
            <w:shd w:val="clear" w:color="auto" w:fill="DAE9F7" w:themeFill="text2" w:themeFillTint="1A"/>
          </w:tcPr>
          <w:p w14:paraId="4B6AEC23" w14:textId="283EE0C7" w:rsidR="008F39C1" w:rsidRDefault="008F39C1" w:rsidP="008F39C1">
            <w:r w:rsidRPr="0055332B">
              <w:rPr>
                <w:b/>
                <w:bCs/>
                <w:lang w:val="en-GB"/>
              </w:rPr>
              <w:t xml:space="preserve">Score: </w:t>
            </w:r>
            <w:r w:rsidRPr="0055332B">
              <w:rPr>
                <w:lang w:val="en-GB"/>
              </w:rPr>
              <w:t>Yes = 1</w:t>
            </w:r>
            <w:r>
              <w:rPr>
                <w:lang w:val="en-GB"/>
              </w:rPr>
              <w:t xml:space="preserve"> </w:t>
            </w:r>
            <w:r w:rsidRPr="0055332B">
              <w:rPr>
                <w:lang w:val="en-GB"/>
              </w:rPr>
              <w:t>No = 0</w:t>
            </w:r>
          </w:p>
        </w:tc>
      </w:tr>
      <w:tr w:rsidR="008F39C1" w14:paraId="58C03A40" w14:textId="77777777" w:rsidTr="00140022">
        <w:tc>
          <w:tcPr>
            <w:tcW w:w="9067" w:type="dxa"/>
            <w:gridSpan w:val="3"/>
            <w:shd w:val="clear" w:color="auto" w:fill="DAE9F7" w:themeFill="text2" w:themeFillTint="1A"/>
          </w:tcPr>
          <w:p w14:paraId="7D33668C" w14:textId="1C90E184" w:rsidR="008F39C1" w:rsidRDefault="008F39C1" w:rsidP="008F39C1">
            <w:r w:rsidRPr="008475AE">
              <w:rPr>
                <w:rFonts w:ascii="Arial" w:hAnsi="Arial" w:cs="Arial"/>
                <w:sz w:val="24"/>
                <w:szCs w:val="24"/>
              </w:rPr>
              <w:t>Use</w:t>
            </w:r>
            <w:r w:rsidR="004F46AD">
              <w:rPr>
                <w:rFonts w:ascii="Arial" w:hAnsi="Arial" w:cs="Arial"/>
                <w:sz w:val="24"/>
                <w:szCs w:val="24"/>
              </w:rPr>
              <w:t>s longer, more grammatically correct sentences and can</w:t>
            </w:r>
            <w:r w:rsidR="00416826">
              <w:rPr>
                <w:rFonts w:ascii="Arial" w:hAnsi="Arial" w:cs="Arial"/>
                <w:sz w:val="24"/>
                <w:szCs w:val="24"/>
              </w:rPr>
              <w:t xml:space="preserve"> regularly </w:t>
            </w:r>
            <w:r w:rsidR="004F46AD">
              <w:rPr>
                <w:rFonts w:ascii="Arial" w:hAnsi="Arial" w:cs="Arial"/>
                <w:sz w:val="24"/>
                <w:szCs w:val="24"/>
              </w:rPr>
              <w:t xml:space="preserve"> join ideas together using linking words such as ‘because’ and ‘so’. </w:t>
            </w:r>
          </w:p>
        </w:tc>
        <w:tc>
          <w:tcPr>
            <w:tcW w:w="1560" w:type="dxa"/>
            <w:gridSpan w:val="2"/>
          </w:tcPr>
          <w:p w14:paraId="37F1F7E7" w14:textId="77777777" w:rsidR="008F39C1" w:rsidRDefault="008F39C1" w:rsidP="008F39C1"/>
        </w:tc>
      </w:tr>
      <w:tr w:rsidR="008F39C1" w14:paraId="714B1DAA" w14:textId="77777777" w:rsidTr="00140022">
        <w:tc>
          <w:tcPr>
            <w:tcW w:w="9067" w:type="dxa"/>
            <w:gridSpan w:val="3"/>
            <w:shd w:val="clear" w:color="auto" w:fill="DAE9F7" w:themeFill="text2" w:themeFillTint="1A"/>
          </w:tcPr>
          <w:p w14:paraId="61878137" w14:textId="5CF8B430" w:rsidR="008F39C1" w:rsidRDefault="008F39C1" w:rsidP="008F39C1">
            <w:r w:rsidRPr="002A301B">
              <w:rPr>
                <w:rFonts w:ascii="Arial" w:hAnsi="Arial" w:cs="Arial"/>
                <w:sz w:val="24"/>
                <w:szCs w:val="24"/>
              </w:rPr>
              <w:t>Use words in the right order in a sentence</w:t>
            </w:r>
            <w:r>
              <w:rPr>
                <w:rFonts w:ascii="Arial" w:hAnsi="Arial" w:cs="Arial"/>
                <w:sz w:val="24"/>
                <w:szCs w:val="24"/>
              </w:rPr>
              <w:t>,</w:t>
            </w:r>
          </w:p>
        </w:tc>
        <w:tc>
          <w:tcPr>
            <w:tcW w:w="1560" w:type="dxa"/>
            <w:gridSpan w:val="2"/>
          </w:tcPr>
          <w:p w14:paraId="2674FE43" w14:textId="77777777" w:rsidR="008F39C1" w:rsidRDefault="008F39C1" w:rsidP="008F39C1"/>
        </w:tc>
      </w:tr>
      <w:tr w:rsidR="008F39C1" w14:paraId="0ABD8C83" w14:textId="77777777" w:rsidTr="00140022">
        <w:tc>
          <w:tcPr>
            <w:tcW w:w="9067" w:type="dxa"/>
            <w:gridSpan w:val="3"/>
            <w:shd w:val="clear" w:color="auto" w:fill="DAE9F7" w:themeFill="text2" w:themeFillTint="1A"/>
          </w:tcPr>
          <w:p w14:paraId="69BDEDFA" w14:textId="579A3561" w:rsidR="008F39C1" w:rsidRDefault="008F39C1" w:rsidP="008F39C1">
            <w:r w:rsidRPr="008475AE">
              <w:rPr>
                <w:rFonts w:ascii="Arial" w:hAnsi="Arial" w:cs="Arial"/>
                <w:sz w:val="24"/>
                <w:szCs w:val="24"/>
              </w:rPr>
              <w:t>Talk about a familiar story or event and adults can follow their sequence of thoughts</w:t>
            </w:r>
            <w:r>
              <w:rPr>
                <w:rFonts w:ascii="Arial" w:hAnsi="Arial" w:cs="Arial"/>
                <w:sz w:val="24"/>
                <w:szCs w:val="24"/>
              </w:rPr>
              <w:t>.</w:t>
            </w:r>
          </w:p>
        </w:tc>
        <w:tc>
          <w:tcPr>
            <w:tcW w:w="1560" w:type="dxa"/>
            <w:gridSpan w:val="2"/>
          </w:tcPr>
          <w:p w14:paraId="365F8D53" w14:textId="77777777" w:rsidR="008F39C1" w:rsidRDefault="008F39C1" w:rsidP="008F39C1"/>
        </w:tc>
      </w:tr>
      <w:tr w:rsidR="008F39C1" w14:paraId="1C6D0451" w14:textId="77777777" w:rsidTr="00140022">
        <w:tc>
          <w:tcPr>
            <w:tcW w:w="9067" w:type="dxa"/>
            <w:gridSpan w:val="3"/>
            <w:shd w:val="clear" w:color="auto" w:fill="DAE9F7" w:themeFill="text2" w:themeFillTint="1A"/>
          </w:tcPr>
          <w:p w14:paraId="24C42B86" w14:textId="741DFD73" w:rsidR="008F39C1" w:rsidRDefault="004F46AD" w:rsidP="008F39C1">
            <w:r>
              <w:rPr>
                <w:rFonts w:ascii="Arial" w:hAnsi="Arial" w:cs="Arial"/>
                <w:sz w:val="24"/>
                <w:szCs w:val="24"/>
              </w:rPr>
              <w:t xml:space="preserve">Can use grammatical markers such as past tense more consistently  e.g. jumped, ran, went and plural endings e.g. cats </w:t>
            </w:r>
          </w:p>
        </w:tc>
        <w:tc>
          <w:tcPr>
            <w:tcW w:w="1560" w:type="dxa"/>
            <w:gridSpan w:val="2"/>
          </w:tcPr>
          <w:p w14:paraId="14C6746C" w14:textId="77777777" w:rsidR="008F39C1" w:rsidRDefault="008F39C1" w:rsidP="008F39C1"/>
        </w:tc>
      </w:tr>
      <w:tr w:rsidR="008F39C1" w14:paraId="380486AB" w14:textId="77777777" w:rsidTr="00140022">
        <w:tc>
          <w:tcPr>
            <w:tcW w:w="9067" w:type="dxa"/>
            <w:gridSpan w:val="3"/>
            <w:shd w:val="clear" w:color="auto" w:fill="DAE9F7" w:themeFill="text2" w:themeFillTint="1A"/>
          </w:tcPr>
          <w:p w14:paraId="1D4B49EE" w14:textId="03A3D265" w:rsidR="008F39C1" w:rsidRDefault="00140022" w:rsidP="008F39C1">
            <w:r>
              <w:rPr>
                <w:rFonts w:ascii="Arial" w:eastAsia="Calibri" w:hAnsi="Arial" w:cs="Arial"/>
                <w:b/>
                <w:bCs/>
                <w:sz w:val="24"/>
                <w:szCs w:val="24"/>
                <w:lang w:val="en-GB"/>
              </w:rPr>
              <w:t>Talking</w:t>
            </w:r>
            <w:r w:rsidR="008F39C1" w:rsidRPr="0055332B">
              <w:rPr>
                <w:rFonts w:ascii="Arial" w:eastAsia="Calibri" w:hAnsi="Arial" w:cs="Arial"/>
                <w:b/>
                <w:bCs/>
                <w:sz w:val="24"/>
                <w:szCs w:val="24"/>
                <w:lang w:val="en-GB"/>
              </w:rPr>
              <w:t>: total score</w:t>
            </w:r>
          </w:p>
        </w:tc>
        <w:tc>
          <w:tcPr>
            <w:tcW w:w="1560" w:type="dxa"/>
            <w:gridSpan w:val="2"/>
          </w:tcPr>
          <w:p w14:paraId="6C5FF345" w14:textId="77777777" w:rsidR="008F39C1" w:rsidRDefault="008F39C1" w:rsidP="008F39C1"/>
        </w:tc>
      </w:tr>
      <w:tr w:rsidR="008F39C1" w:rsidRPr="00B06120" w14:paraId="1FF1B33A" w14:textId="77777777" w:rsidTr="00140022">
        <w:tc>
          <w:tcPr>
            <w:tcW w:w="6658" w:type="dxa"/>
            <w:vMerge w:val="restart"/>
            <w:shd w:val="clear" w:color="auto" w:fill="DAE9F7" w:themeFill="text2" w:themeFillTint="1A"/>
          </w:tcPr>
          <w:p w14:paraId="20AF177A" w14:textId="77777777" w:rsidR="008F39C1" w:rsidRDefault="008F39C1" w:rsidP="008F39C1">
            <w:bookmarkStart w:id="8" w:name="_Hlk218680401"/>
            <w:r w:rsidRPr="0055332B">
              <w:rPr>
                <w:rFonts w:ascii="Arial" w:eastAsia="Arial" w:hAnsi="Arial" w:cs="Arial"/>
                <w:b/>
                <w:bCs/>
                <w:color w:val="000000"/>
                <w:sz w:val="24"/>
                <w:szCs w:val="24"/>
                <w:lang w:val="en-GB"/>
              </w:rPr>
              <w:t xml:space="preserve">Circle R,A,G according to their score </w:t>
            </w:r>
            <w:r w:rsidRPr="0055332B">
              <w:rPr>
                <w:rFonts w:ascii="Wingdings" w:eastAsia="Wingdings" w:hAnsi="Wingdings" w:cs="Wingdings"/>
                <w:b/>
                <w:bCs/>
                <w:color w:val="000000"/>
                <w:sz w:val="24"/>
                <w:szCs w:val="24"/>
                <w:lang w:val="en-GB"/>
              </w:rPr>
              <w:t>à</w:t>
            </w:r>
          </w:p>
        </w:tc>
        <w:tc>
          <w:tcPr>
            <w:tcW w:w="1275" w:type="dxa"/>
            <w:shd w:val="clear" w:color="auto" w:fill="FF0000"/>
          </w:tcPr>
          <w:p w14:paraId="7824767D" w14:textId="77777777" w:rsidR="008F39C1" w:rsidRPr="00B06120" w:rsidRDefault="008F39C1" w:rsidP="008F39C1">
            <w:pPr>
              <w:jc w:val="center"/>
              <w:rPr>
                <w:rFonts w:ascii="Arial" w:hAnsi="Arial" w:cs="Arial"/>
                <w:b/>
                <w:bCs/>
                <w:sz w:val="24"/>
                <w:szCs w:val="24"/>
              </w:rPr>
            </w:pPr>
            <w:r w:rsidRPr="00B06120">
              <w:rPr>
                <w:rFonts w:ascii="Arial" w:hAnsi="Arial" w:cs="Arial"/>
                <w:b/>
                <w:bCs/>
                <w:sz w:val="24"/>
                <w:szCs w:val="24"/>
              </w:rPr>
              <w:t>Red</w:t>
            </w:r>
          </w:p>
        </w:tc>
        <w:tc>
          <w:tcPr>
            <w:tcW w:w="1418" w:type="dxa"/>
            <w:gridSpan w:val="2"/>
            <w:shd w:val="clear" w:color="auto" w:fill="FFC000"/>
          </w:tcPr>
          <w:p w14:paraId="29E28B14" w14:textId="77777777" w:rsidR="008F39C1" w:rsidRPr="00B06120" w:rsidRDefault="008F39C1" w:rsidP="008F39C1">
            <w:pPr>
              <w:jc w:val="center"/>
              <w:rPr>
                <w:rFonts w:ascii="Arial" w:hAnsi="Arial" w:cs="Arial"/>
                <w:b/>
                <w:bCs/>
                <w:sz w:val="24"/>
                <w:szCs w:val="24"/>
              </w:rPr>
            </w:pPr>
            <w:r w:rsidRPr="00B06120">
              <w:rPr>
                <w:rFonts w:ascii="Arial" w:hAnsi="Arial" w:cs="Arial"/>
                <w:b/>
                <w:bCs/>
                <w:sz w:val="24"/>
                <w:szCs w:val="24"/>
              </w:rPr>
              <w:t>Amber</w:t>
            </w:r>
          </w:p>
        </w:tc>
        <w:tc>
          <w:tcPr>
            <w:tcW w:w="1276" w:type="dxa"/>
            <w:shd w:val="clear" w:color="auto" w:fill="29B95C"/>
          </w:tcPr>
          <w:p w14:paraId="72FE46DE" w14:textId="77777777" w:rsidR="008F39C1" w:rsidRPr="00B06120" w:rsidRDefault="008F39C1" w:rsidP="008F39C1">
            <w:pPr>
              <w:jc w:val="center"/>
              <w:rPr>
                <w:rFonts w:ascii="Arial" w:hAnsi="Arial" w:cs="Arial"/>
                <w:b/>
                <w:bCs/>
                <w:sz w:val="24"/>
                <w:szCs w:val="24"/>
              </w:rPr>
            </w:pPr>
            <w:r w:rsidRPr="00B06120">
              <w:rPr>
                <w:rFonts w:ascii="Arial" w:hAnsi="Arial" w:cs="Arial"/>
                <w:b/>
                <w:bCs/>
                <w:sz w:val="24"/>
                <w:szCs w:val="24"/>
              </w:rPr>
              <w:t>Green</w:t>
            </w:r>
          </w:p>
        </w:tc>
      </w:tr>
      <w:tr w:rsidR="008F39C1" w:rsidRPr="00B06120" w14:paraId="43A1EF5B" w14:textId="77777777" w:rsidTr="0099675F">
        <w:tc>
          <w:tcPr>
            <w:tcW w:w="6658" w:type="dxa"/>
            <w:vMerge/>
            <w:shd w:val="clear" w:color="auto" w:fill="DAE9F7" w:themeFill="text2" w:themeFillTint="1A"/>
          </w:tcPr>
          <w:p w14:paraId="16758639" w14:textId="77777777" w:rsidR="008F39C1" w:rsidRDefault="008F39C1" w:rsidP="008F39C1"/>
        </w:tc>
        <w:tc>
          <w:tcPr>
            <w:tcW w:w="1275" w:type="dxa"/>
          </w:tcPr>
          <w:p w14:paraId="35AAFD7E" w14:textId="77777777" w:rsidR="008F39C1" w:rsidRPr="00B06120" w:rsidRDefault="008F39C1" w:rsidP="008F39C1">
            <w:pPr>
              <w:jc w:val="center"/>
              <w:rPr>
                <w:rFonts w:ascii="Arial" w:hAnsi="Arial" w:cs="Arial"/>
                <w:b/>
                <w:bCs/>
                <w:sz w:val="24"/>
                <w:szCs w:val="24"/>
              </w:rPr>
            </w:pPr>
            <w:r w:rsidRPr="00B06120">
              <w:rPr>
                <w:rFonts w:ascii="Arial" w:hAnsi="Arial" w:cs="Arial"/>
                <w:b/>
                <w:bCs/>
                <w:sz w:val="24"/>
                <w:szCs w:val="24"/>
              </w:rPr>
              <w:t>0-2</w:t>
            </w:r>
          </w:p>
        </w:tc>
        <w:tc>
          <w:tcPr>
            <w:tcW w:w="1418" w:type="dxa"/>
            <w:gridSpan w:val="2"/>
          </w:tcPr>
          <w:p w14:paraId="7BCB9ADE" w14:textId="77777777" w:rsidR="008F39C1" w:rsidRPr="00B06120" w:rsidRDefault="008F39C1" w:rsidP="008F39C1">
            <w:pPr>
              <w:jc w:val="center"/>
              <w:rPr>
                <w:rFonts w:ascii="Arial" w:hAnsi="Arial" w:cs="Arial"/>
                <w:b/>
                <w:bCs/>
                <w:sz w:val="24"/>
                <w:szCs w:val="24"/>
              </w:rPr>
            </w:pPr>
            <w:r w:rsidRPr="00B06120">
              <w:rPr>
                <w:rFonts w:ascii="Arial" w:hAnsi="Arial" w:cs="Arial"/>
                <w:b/>
                <w:bCs/>
                <w:sz w:val="24"/>
                <w:szCs w:val="24"/>
              </w:rPr>
              <w:t>3</w:t>
            </w:r>
          </w:p>
        </w:tc>
        <w:tc>
          <w:tcPr>
            <w:tcW w:w="1276" w:type="dxa"/>
          </w:tcPr>
          <w:p w14:paraId="4D013D85" w14:textId="77777777" w:rsidR="008F39C1" w:rsidRPr="00B06120" w:rsidRDefault="008F39C1" w:rsidP="008F39C1">
            <w:pPr>
              <w:jc w:val="center"/>
              <w:rPr>
                <w:rFonts w:ascii="Arial" w:hAnsi="Arial" w:cs="Arial"/>
                <w:b/>
                <w:bCs/>
                <w:sz w:val="24"/>
                <w:szCs w:val="24"/>
              </w:rPr>
            </w:pPr>
            <w:r w:rsidRPr="00B06120">
              <w:rPr>
                <w:rFonts w:ascii="Arial" w:hAnsi="Arial" w:cs="Arial"/>
                <w:b/>
                <w:bCs/>
                <w:sz w:val="24"/>
                <w:szCs w:val="24"/>
              </w:rPr>
              <w:t>4</w:t>
            </w:r>
          </w:p>
        </w:tc>
      </w:tr>
      <w:bookmarkEnd w:id="8"/>
      <w:tr w:rsidR="008F39C1" w14:paraId="7440B527" w14:textId="77777777" w:rsidTr="0099675F">
        <w:tc>
          <w:tcPr>
            <w:tcW w:w="9067" w:type="dxa"/>
            <w:gridSpan w:val="3"/>
            <w:shd w:val="clear" w:color="auto" w:fill="DAE9F7" w:themeFill="text2" w:themeFillTint="1A"/>
          </w:tcPr>
          <w:p w14:paraId="75EB37A7" w14:textId="10BAE406" w:rsidR="008F39C1" w:rsidRPr="0099675F" w:rsidRDefault="008F39C1" w:rsidP="0099675F">
            <w:pPr>
              <w:numPr>
                <w:ilvl w:val="0"/>
                <w:numId w:val="16"/>
              </w:numPr>
              <w:rPr>
                <w:sz w:val="28"/>
                <w:szCs w:val="28"/>
              </w:rPr>
            </w:pPr>
            <w:r w:rsidRPr="008F39C1">
              <w:rPr>
                <w:rFonts w:ascii="Arial" w:hAnsi="Arial" w:cs="Arial"/>
                <w:b/>
                <w:bCs/>
                <w:sz w:val="32"/>
                <w:szCs w:val="32"/>
              </w:rPr>
              <w:t>Speech sounds – please complete the BDCFT speech sound screen</w:t>
            </w:r>
            <w:r w:rsidR="00DC607B">
              <w:rPr>
                <w:rFonts w:ascii="Arial" w:hAnsi="Arial" w:cs="Arial"/>
                <w:b/>
                <w:bCs/>
                <w:sz w:val="32"/>
                <w:szCs w:val="32"/>
              </w:rPr>
              <w:t xml:space="preserve"> If you have concerns </w:t>
            </w:r>
          </w:p>
        </w:tc>
        <w:tc>
          <w:tcPr>
            <w:tcW w:w="1560" w:type="dxa"/>
            <w:gridSpan w:val="2"/>
            <w:shd w:val="clear" w:color="auto" w:fill="DAE9F7" w:themeFill="text2" w:themeFillTint="1A"/>
          </w:tcPr>
          <w:p w14:paraId="0D7C4A72" w14:textId="72DF2715" w:rsidR="008F39C1" w:rsidRDefault="008F39C1" w:rsidP="008F39C1">
            <w:r>
              <w:t>Score: Yes = 1 No = 0</w:t>
            </w:r>
          </w:p>
        </w:tc>
      </w:tr>
      <w:tr w:rsidR="008F39C1" w14:paraId="35FE2282" w14:textId="77777777" w:rsidTr="00140022">
        <w:tc>
          <w:tcPr>
            <w:tcW w:w="9067" w:type="dxa"/>
            <w:gridSpan w:val="3"/>
            <w:shd w:val="clear" w:color="auto" w:fill="DAE9F7" w:themeFill="text2" w:themeFillTint="1A"/>
          </w:tcPr>
          <w:p w14:paraId="2FE51A8C" w14:textId="4A156E4C" w:rsidR="008F39C1" w:rsidRDefault="008F39C1" w:rsidP="008F39C1">
            <w:r w:rsidRPr="009E35BB">
              <w:rPr>
                <w:rFonts w:ascii="Arial" w:eastAsia="Arial" w:hAnsi="Arial" w:cs="Arial"/>
                <w:sz w:val="24"/>
                <w:szCs w:val="24"/>
              </w:rPr>
              <w:t xml:space="preserve">In conversation, </w:t>
            </w:r>
            <w:r w:rsidR="002B3172">
              <w:rPr>
                <w:rFonts w:ascii="Arial" w:eastAsia="Arial" w:hAnsi="Arial" w:cs="Arial"/>
                <w:sz w:val="24"/>
                <w:szCs w:val="24"/>
              </w:rPr>
              <w:t xml:space="preserve">both familiar and unfamiliar staff </w:t>
            </w:r>
            <w:del w:id="9" w:author="Stephanie Gray-Blest" w:date="2026-02-25T15:19:00Z" w16du:dateUtc="2026-02-25T15:19:00Z">
              <w:r w:rsidRPr="009E35BB" w:rsidDel="00BB72EE">
                <w:rPr>
                  <w:rFonts w:ascii="Arial" w:eastAsia="Arial" w:hAnsi="Arial" w:cs="Arial"/>
                  <w:sz w:val="24"/>
                  <w:szCs w:val="24"/>
                </w:rPr>
                <w:delText xml:space="preserve"> </w:delText>
              </w:r>
            </w:del>
            <w:r w:rsidRPr="009E35BB">
              <w:rPr>
                <w:rFonts w:ascii="Arial" w:eastAsia="Arial" w:hAnsi="Arial" w:cs="Arial"/>
                <w:sz w:val="24"/>
                <w:szCs w:val="24"/>
              </w:rPr>
              <w:t>can understand what the child is saying</w:t>
            </w:r>
            <w:r>
              <w:rPr>
                <w:rFonts w:ascii="Arial" w:eastAsia="Arial" w:hAnsi="Arial" w:cs="Arial"/>
                <w:sz w:val="24"/>
                <w:szCs w:val="24"/>
              </w:rPr>
              <w:t>.</w:t>
            </w:r>
          </w:p>
        </w:tc>
        <w:tc>
          <w:tcPr>
            <w:tcW w:w="1560" w:type="dxa"/>
            <w:gridSpan w:val="2"/>
          </w:tcPr>
          <w:p w14:paraId="36BE1A27" w14:textId="54111F28" w:rsidR="008F39C1" w:rsidRDefault="008F39C1" w:rsidP="008F39C1"/>
        </w:tc>
      </w:tr>
      <w:tr w:rsidR="008F39C1" w14:paraId="3DB9F29E" w14:textId="77777777" w:rsidTr="00140022">
        <w:tc>
          <w:tcPr>
            <w:tcW w:w="9067" w:type="dxa"/>
            <w:gridSpan w:val="3"/>
            <w:shd w:val="clear" w:color="auto" w:fill="DAE9F7" w:themeFill="text2" w:themeFillTint="1A"/>
          </w:tcPr>
          <w:p w14:paraId="687434EA" w14:textId="53E5378E" w:rsidR="008F39C1" w:rsidRDefault="008F39C1" w:rsidP="008F39C1">
            <w:r w:rsidRPr="009E35BB">
              <w:rPr>
                <w:rFonts w:ascii="Arial" w:eastAsia="Arial" w:hAnsi="Arial" w:cs="Arial"/>
                <w:sz w:val="24"/>
                <w:szCs w:val="24"/>
              </w:rPr>
              <w:t>The following statement is true “</w:t>
            </w:r>
            <w:r>
              <w:rPr>
                <w:rFonts w:ascii="Arial" w:eastAsia="Arial" w:hAnsi="Arial" w:cs="Arial"/>
                <w:sz w:val="24"/>
                <w:szCs w:val="24"/>
              </w:rPr>
              <w:t>t</w:t>
            </w:r>
            <w:r w:rsidRPr="009E35BB">
              <w:rPr>
                <w:rFonts w:ascii="Arial" w:eastAsia="Arial" w:hAnsi="Arial" w:cs="Arial"/>
                <w:sz w:val="24"/>
                <w:szCs w:val="24"/>
              </w:rPr>
              <w:t>he child is not bothered by or upset by their speech sound difficulties”</w:t>
            </w:r>
            <w:r>
              <w:rPr>
                <w:rFonts w:ascii="Arial" w:eastAsia="Arial" w:hAnsi="Arial" w:cs="Arial"/>
                <w:sz w:val="24"/>
                <w:szCs w:val="24"/>
              </w:rPr>
              <w:t>.</w:t>
            </w:r>
          </w:p>
        </w:tc>
        <w:tc>
          <w:tcPr>
            <w:tcW w:w="1560" w:type="dxa"/>
            <w:gridSpan w:val="2"/>
          </w:tcPr>
          <w:p w14:paraId="21FE8ED3" w14:textId="3E6FF76F" w:rsidR="008F39C1" w:rsidRDefault="008F39C1" w:rsidP="008F39C1"/>
        </w:tc>
      </w:tr>
      <w:tr w:rsidR="008F39C1" w14:paraId="484AAE88" w14:textId="77777777" w:rsidTr="00140022">
        <w:tc>
          <w:tcPr>
            <w:tcW w:w="9067" w:type="dxa"/>
            <w:gridSpan w:val="3"/>
            <w:shd w:val="clear" w:color="auto" w:fill="DAE9F7" w:themeFill="text2" w:themeFillTint="1A"/>
          </w:tcPr>
          <w:p w14:paraId="32330094" w14:textId="07998D2B" w:rsidR="008F39C1" w:rsidRDefault="008F39C1" w:rsidP="008F39C1">
            <w:r w:rsidRPr="009E35BB">
              <w:rPr>
                <w:rFonts w:ascii="Arial" w:hAnsi="Arial" w:cs="Arial"/>
                <w:sz w:val="24"/>
                <w:szCs w:val="24"/>
              </w:rPr>
              <w:t xml:space="preserve">The child </w:t>
            </w:r>
            <w:proofErr w:type="gramStart"/>
            <w:r w:rsidRPr="009E35BB">
              <w:rPr>
                <w:rFonts w:ascii="Arial" w:hAnsi="Arial" w:cs="Arial"/>
                <w:sz w:val="24"/>
                <w:szCs w:val="24"/>
              </w:rPr>
              <w:t>is able to</w:t>
            </w:r>
            <w:proofErr w:type="gramEnd"/>
            <w:r w:rsidRPr="009E35BB">
              <w:rPr>
                <w:rFonts w:ascii="Arial" w:hAnsi="Arial" w:cs="Arial"/>
                <w:sz w:val="24"/>
                <w:szCs w:val="24"/>
              </w:rPr>
              <w:t xml:space="preserve"> use early </w:t>
            </w:r>
            <w:r>
              <w:rPr>
                <w:rFonts w:ascii="Arial" w:hAnsi="Arial" w:cs="Arial"/>
                <w:sz w:val="24"/>
                <w:szCs w:val="24"/>
              </w:rPr>
              <w:t xml:space="preserve">developing </w:t>
            </w:r>
            <w:r w:rsidRPr="009E35BB">
              <w:rPr>
                <w:rFonts w:ascii="Arial" w:hAnsi="Arial" w:cs="Arial"/>
                <w:sz w:val="24"/>
                <w:szCs w:val="24"/>
              </w:rPr>
              <w:t xml:space="preserve">sounds accurately (i.e. the sounds: </w:t>
            </w:r>
            <w:r w:rsidRPr="009E35BB">
              <w:rPr>
                <w:rFonts w:ascii="Arial" w:hAnsi="Arial" w:cs="Arial"/>
                <w:color w:val="000000"/>
                <w:sz w:val="24"/>
                <w:szCs w:val="24"/>
              </w:rPr>
              <w:t>p b m n w t d) when they are talking</w:t>
            </w:r>
            <w:r>
              <w:rPr>
                <w:rFonts w:ascii="Arial" w:hAnsi="Arial" w:cs="Arial"/>
                <w:color w:val="000000"/>
                <w:sz w:val="24"/>
                <w:szCs w:val="24"/>
              </w:rPr>
              <w:t>.</w:t>
            </w:r>
          </w:p>
        </w:tc>
        <w:tc>
          <w:tcPr>
            <w:tcW w:w="1560" w:type="dxa"/>
            <w:gridSpan w:val="2"/>
          </w:tcPr>
          <w:p w14:paraId="1E15E04D" w14:textId="38B5D180" w:rsidR="008F39C1" w:rsidRDefault="008F39C1" w:rsidP="008F39C1"/>
        </w:tc>
      </w:tr>
      <w:tr w:rsidR="008F39C1" w14:paraId="36942D08" w14:textId="77777777" w:rsidTr="00140022">
        <w:tc>
          <w:tcPr>
            <w:tcW w:w="9067" w:type="dxa"/>
            <w:gridSpan w:val="3"/>
            <w:shd w:val="clear" w:color="auto" w:fill="DAE9F7" w:themeFill="text2" w:themeFillTint="1A"/>
          </w:tcPr>
          <w:p w14:paraId="474DFB5D" w14:textId="6E07C4BE" w:rsidR="008F39C1" w:rsidRDefault="008F39C1" w:rsidP="008F39C1">
            <w:r w:rsidRPr="009E35BB">
              <w:rPr>
                <w:rFonts w:ascii="Arial" w:hAnsi="Arial" w:cs="Arial"/>
                <w:sz w:val="24"/>
                <w:szCs w:val="24"/>
              </w:rPr>
              <w:t xml:space="preserve">The child </w:t>
            </w:r>
            <w:proofErr w:type="gramStart"/>
            <w:r w:rsidRPr="009E35BB">
              <w:rPr>
                <w:rFonts w:ascii="Arial" w:hAnsi="Arial" w:cs="Arial"/>
                <w:sz w:val="24"/>
                <w:szCs w:val="24"/>
              </w:rPr>
              <w:t>is able to</w:t>
            </w:r>
            <w:proofErr w:type="gramEnd"/>
            <w:r w:rsidRPr="009E35BB">
              <w:rPr>
                <w:rFonts w:ascii="Arial" w:hAnsi="Arial" w:cs="Arial"/>
                <w:sz w:val="24"/>
                <w:szCs w:val="24"/>
              </w:rPr>
              <w:t xml:space="preserve"> use middle</w:t>
            </w:r>
            <w:r>
              <w:rPr>
                <w:rFonts w:ascii="Arial" w:hAnsi="Arial" w:cs="Arial"/>
                <w:sz w:val="24"/>
                <w:szCs w:val="24"/>
              </w:rPr>
              <w:t xml:space="preserve"> developing</w:t>
            </w:r>
            <w:r w:rsidRPr="009E35BB">
              <w:rPr>
                <w:rFonts w:ascii="Arial" w:hAnsi="Arial" w:cs="Arial"/>
                <w:sz w:val="24"/>
                <w:szCs w:val="24"/>
              </w:rPr>
              <w:t xml:space="preserve"> sounds accurately (i.e. the sounds </w:t>
            </w:r>
            <w:r w:rsidRPr="009E35BB">
              <w:rPr>
                <w:rFonts w:ascii="Arial" w:hAnsi="Arial" w:cs="Arial"/>
                <w:color w:val="000000"/>
                <w:sz w:val="24"/>
                <w:szCs w:val="24"/>
              </w:rPr>
              <w:t>k/c, g, y, f, v, s, z) when they are talking</w:t>
            </w:r>
            <w:r>
              <w:rPr>
                <w:rFonts w:ascii="Arial" w:hAnsi="Arial" w:cs="Arial"/>
                <w:color w:val="000000"/>
                <w:sz w:val="24"/>
                <w:szCs w:val="24"/>
              </w:rPr>
              <w:t>.</w:t>
            </w:r>
          </w:p>
        </w:tc>
        <w:tc>
          <w:tcPr>
            <w:tcW w:w="1560" w:type="dxa"/>
            <w:gridSpan w:val="2"/>
          </w:tcPr>
          <w:p w14:paraId="41BACE96" w14:textId="64D12A3B" w:rsidR="008F39C1" w:rsidRDefault="008F39C1" w:rsidP="008F39C1"/>
        </w:tc>
      </w:tr>
      <w:tr w:rsidR="008F39C1" w14:paraId="2B0B6438" w14:textId="77777777" w:rsidTr="00140022">
        <w:tc>
          <w:tcPr>
            <w:tcW w:w="9067" w:type="dxa"/>
            <w:gridSpan w:val="3"/>
            <w:shd w:val="clear" w:color="auto" w:fill="DAE9F7" w:themeFill="text2" w:themeFillTint="1A"/>
          </w:tcPr>
          <w:p w14:paraId="4BFF55E0" w14:textId="15B78987" w:rsidR="008F39C1" w:rsidRDefault="008F39C1" w:rsidP="008F39C1">
            <w:r w:rsidRPr="009E35BB">
              <w:rPr>
                <w:rFonts w:ascii="Arial" w:hAnsi="Arial" w:cs="Arial"/>
                <w:sz w:val="24"/>
                <w:szCs w:val="24"/>
              </w:rPr>
              <w:t xml:space="preserve">The child </w:t>
            </w:r>
            <w:proofErr w:type="gramStart"/>
            <w:r w:rsidRPr="009E35BB">
              <w:rPr>
                <w:rFonts w:ascii="Arial" w:hAnsi="Arial" w:cs="Arial"/>
                <w:sz w:val="24"/>
                <w:szCs w:val="24"/>
              </w:rPr>
              <w:t>is able to</w:t>
            </w:r>
            <w:proofErr w:type="gramEnd"/>
            <w:r w:rsidRPr="009E35BB">
              <w:rPr>
                <w:rFonts w:ascii="Arial" w:hAnsi="Arial" w:cs="Arial"/>
                <w:sz w:val="24"/>
                <w:szCs w:val="24"/>
              </w:rPr>
              <w:t xml:space="preserve"> use a </w:t>
            </w:r>
            <w:r>
              <w:rPr>
                <w:rFonts w:ascii="Arial" w:hAnsi="Arial" w:cs="Arial"/>
                <w:sz w:val="24"/>
                <w:szCs w:val="24"/>
              </w:rPr>
              <w:t xml:space="preserve">full </w:t>
            </w:r>
            <w:r w:rsidRPr="009E35BB">
              <w:rPr>
                <w:rFonts w:ascii="Arial" w:hAnsi="Arial" w:cs="Arial"/>
                <w:sz w:val="24"/>
                <w:szCs w:val="24"/>
              </w:rPr>
              <w:t xml:space="preserve">range of late </w:t>
            </w:r>
            <w:r>
              <w:rPr>
                <w:rFonts w:ascii="Arial" w:hAnsi="Arial" w:cs="Arial"/>
                <w:sz w:val="24"/>
                <w:szCs w:val="24"/>
              </w:rPr>
              <w:t xml:space="preserve">developing </w:t>
            </w:r>
            <w:r w:rsidRPr="009E35BB">
              <w:rPr>
                <w:rFonts w:ascii="Arial" w:hAnsi="Arial" w:cs="Arial"/>
                <w:sz w:val="24"/>
                <w:szCs w:val="24"/>
              </w:rPr>
              <w:t>sounds accurately (i.e. the sounds</w:t>
            </w:r>
            <w:r w:rsidRPr="009E35BB">
              <w:rPr>
                <w:rFonts w:ascii="Calibri" w:hAnsi="Calibri" w:cs="Calibri"/>
                <w:sz w:val="24"/>
                <w:szCs w:val="24"/>
              </w:rPr>
              <w:t xml:space="preserve"> </w:t>
            </w:r>
            <w:proofErr w:type="spellStart"/>
            <w:r w:rsidRPr="009E35BB">
              <w:rPr>
                <w:rFonts w:ascii="Calibri" w:hAnsi="Calibri" w:cs="Calibri"/>
                <w:sz w:val="24"/>
                <w:szCs w:val="24"/>
              </w:rPr>
              <w:t>sh</w:t>
            </w:r>
            <w:proofErr w:type="spellEnd"/>
            <w:r w:rsidRPr="009E35BB">
              <w:rPr>
                <w:rFonts w:ascii="Calibri" w:hAnsi="Calibri" w:cs="Calibri"/>
                <w:sz w:val="24"/>
                <w:szCs w:val="24"/>
              </w:rPr>
              <w:t xml:space="preserve">, </w:t>
            </w:r>
            <w:proofErr w:type="spellStart"/>
            <w:r w:rsidRPr="009E35BB">
              <w:rPr>
                <w:rFonts w:ascii="Calibri" w:hAnsi="Calibri" w:cs="Calibri"/>
                <w:sz w:val="24"/>
                <w:szCs w:val="24"/>
              </w:rPr>
              <w:t>ch</w:t>
            </w:r>
            <w:proofErr w:type="spellEnd"/>
            <w:r w:rsidRPr="009E35BB">
              <w:rPr>
                <w:rFonts w:ascii="Calibri" w:hAnsi="Calibri" w:cs="Calibri"/>
                <w:sz w:val="24"/>
                <w:szCs w:val="24"/>
              </w:rPr>
              <w:t>, l, j, r</w:t>
            </w:r>
            <w:r w:rsidRPr="009E35BB">
              <w:rPr>
                <w:rFonts w:ascii="Arial" w:hAnsi="Arial" w:cs="Arial"/>
                <w:color w:val="000000"/>
                <w:sz w:val="24"/>
                <w:szCs w:val="24"/>
              </w:rPr>
              <w:t>) when they are talking</w:t>
            </w:r>
            <w:r>
              <w:rPr>
                <w:rFonts w:ascii="Arial" w:hAnsi="Arial" w:cs="Arial"/>
                <w:color w:val="000000"/>
                <w:sz w:val="24"/>
                <w:szCs w:val="24"/>
              </w:rPr>
              <w:t>.</w:t>
            </w:r>
          </w:p>
        </w:tc>
        <w:tc>
          <w:tcPr>
            <w:tcW w:w="1560" w:type="dxa"/>
            <w:gridSpan w:val="2"/>
          </w:tcPr>
          <w:p w14:paraId="28143A40" w14:textId="1BB00D6A" w:rsidR="008F39C1" w:rsidRDefault="008F39C1" w:rsidP="008F39C1"/>
        </w:tc>
      </w:tr>
      <w:tr w:rsidR="008F39C1" w14:paraId="059DF1BD" w14:textId="77777777" w:rsidTr="00140022">
        <w:tc>
          <w:tcPr>
            <w:tcW w:w="9067" w:type="dxa"/>
            <w:gridSpan w:val="3"/>
            <w:shd w:val="clear" w:color="auto" w:fill="DAE9F7" w:themeFill="text2" w:themeFillTint="1A"/>
          </w:tcPr>
          <w:p w14:paraId="73494AC8" w14:textId="265AEFCE" w:rsidR="008F39C1" w:rsidRDefault="008F39C1" w:rsidP="008F39C1">
            <w:r>
              <w:rPr>
                <w:rFonts w:ascii="Arial" w:hAnsi="Arial" w:cs="Arial"/>
                <w:sz w:val="24"/>
                <w:szCs w:val="24"/>
              </w:rPr>
              <w:t xml:space="preserve">If child is over 6, answer this question: The child is  </w:t>
            </w:r>
            <w:r w:rsidRPr="009E35BB">
              <w:rPr>
                <w:rFonts w:ascii="Arial" w:hAnsi="Arial" w:cs="Arial"/>
                <w:sz w:val="24"/>
                <w:szCs w:val="24"/>
              </w:rPr>
              <w:t xml:space="preserve">able to use a </w:t>
            </w:r>
            <w:r>
              <w:rPr>
                <w:rFonts w:ascii="Arial" w:hAnsi="Arial" w:cs="Arial"/>
                <w:sz w:val="24"/>
                <w:szCs w:val="24"/>
              </w:rPr>
              <w:t xml:space="preserve">full </w:t>
            </w:r>
            <w:r w:rsidRPr="009E35BB">
              <w:rPr>
                <w:rFonts w:ascii="Arial" w:hAnsi="Arial" w:cs="Arial"/>
                <w:sz w:val="24"/>
                <w:szCs w:val="24"/>
              </w:rPr>
              <w:t xml:space="preserve">range of blends accurately (i.e. </w:t>
            </w:r>
            <w:proofErr w:type="spellStart"/>
            <w:r w:rsidRPr="009E35BB">
              <w:rPr>
                <w:rFonts w:ascii="Calibri" w:hAnsi="Calibri" w:cs="Calibri"/>
                <w:sz w:val="24"/>
                <w:szCs w:val="24"/>
              </w:rPr>
              <w:t>sp</w:t>
            </w:r>
            <w:proofErr w:type="spellEnd"/>
            <w:r w:rsidRPr="009E35BB">
              <w:rPr>
                <w:rFonts w:ascii="Calibri" w:hAnsi="Calibri" w:cs="Calibri"/>
                <w:sz w:val="24"/>
                <w:szCs w:val="24"/>
              </w:rPr>
              <w:t xml:space="preserve">, </w:t>
            </w:r>
            <w:proofErr w:type="spellStart"/>
            <w:r w:rsidRPr="009E35BB">
              <w:rPr>
                <w:rFonts w:ascii="Calibri" w:hAnsi="Calibri" w:cs="Calibri"/>
                <w:sz w:val="24"/>
                <w:szCs w:val="24"/>
              </w:rPr>
              <w:t>st</w:t>
            </w:r>
            <w:proofErr w:type="spellEnd"/>
            <w:r w:rsidRPr="009E35BB">
              <w:rPr>
                <w:rFonts w:ascii="Calibri" w:hAnsi="Calibri" w:cs="Calibri"/>
                <w:sz w:val="24"/>
                <w:szCs w:val="24"/>
              </w:rPr>
              <w:t xml:space="preserve">, </w:t>
            </w:r>
            <w:proofErr w:type="spellStart"/>
            <w:r w:rsidRPr="009E35BB">
              <w:rPr>
                <w:rFonts w:ascii="Calibri" w:hAnsi="Calibri" w:cs="Calibri"/>
                <w:sz w:val="24"/>
                <w:szCs w:val="24"/>
              </w:rPr>
              <w:t>sk</w:t>
            </w:r>
            <w:proofErr w:type="spellEnd"/>
            <w:r w:rsidRPr="009E35BB">
              <w:rPr>
                <w:rFonts w:ascii="Calibri" w:hAnsi="Calibri" w:cs="Calibri"/>
                <w:sz w:val="24"/>
                <w:szCs w:val="24"/>
              </w:rPr>
              <w:t xml:space="preserve">, </w:t>
            </w:r>
            <w:proofErr w:type="spellStart"/>
            <w:r w:rsidRPr="009E35BB">
              <w:rPr>
                <w:rFonts w:ascii="Calibri" w:hAnsi="Calibri" w:cs="Calibri"/>
                <w:sz w:val="24"/>
                <w:szCs w:val="24"/>
              </w:rPr>
              <w:t>fl</w:t>
            </w:r>
            <w:proofErr w:type="spellEnd"/>
            <w:r w:rsidRPr="009E35BB">
              <w:rPr>
                <w:rFonts w:ascii="Calibri" w:hAnsi="Calibri" w:cs="Calibri"/>
                <w:sz w:val="24"/>
                <w:szCs w:val="24"/>
              </w:rPr>
              <w:t xml:space="preserve">, bl, pl, </w:t>
            </w:r>
            <w:proofErr w:type="spellStart"/>
            <w:r w:rsidRPr="009E35BB">
              <w:rPr>
                <w:rFonts w:ascii="Calibri" w:hAnsi="Calibri" w:cs="Calibri"/>
                <w:sz w:val="24"/>
                <w:szCs w:val="24"/>
              </w:rPr>
              <w:t>fr</w:t>
            </w:r>
            <w:proofErr w:type="spellEnd"/>
            <w:r w:rsidRPr="009E35BB">
              <w:rPr>
                <w:rFonts w:ascii="Calibri" w:hAnsi="Calibri" w:cs="Calibri"/>
                <w:sz w:val="24"/>
                <w:szCs w:val="24"/>
              </w:rPr>
              <w:t>, tr, pr</w:t>
            </w:r>
            <w:r w:rsidRPr="009E35BB">
              <w:rPr>
                <w:rFonts w:ascii="Arial" w:hAnsi="Arial" w:cs="Arial"/>
                <w:color w:val="000000"/>
                <w:sz w:val="24"/>
                <w:szCs w:val="24"/>
              </w:rPr>
              <w:t>) when they are talking</w:t>
            </w:r>
            <w:r>
              <w:rPr>
                <w:rFonts w:ascii="Arial" w:hAnsi="Arial" w:cs="Arial"/>
                <w:color w:val="000000"/>
                <w:sz w:val="24"/>
                <w:szCs w:val="24"/>
              </w:rPr>
              <w:t>.</w:t>
            </w:r>
          </w:p>
        </w:tc>
        <w:tc>
          <w:tcPr>
            <w:tcW w:w="1560" w:type="dxa"/>
            <w:gridSpan w:val="2"/>
          </w:tcPr>
          <w:p w14:paraId="5200D952" w14:textId="70BBE4E6" w:rsidR="008F39C1" w:rsidRDefault="008F39C1" w:rsidP="008F39C1"/>
        </w:tc>
      </w:tr>
      <w:tr w:rsidR="008F39C1" w14:paraId="6CDF52A9" w14:textId="77777777" w:rsidTr="00140022">
        <w:tc>
          <w:tcPr>
            <w:tcW w:w="9067" w:type="dxa"/>
            <w:gridSpan w:val="3"/>
            <w:shd w:val="clear" w:color="auto" w:fill="DAE9F7" w:themeFill="text2" w:themeFillTint="1A"/>
          </w:tcPr>
          <w:p w14:paraId="403999FB" w14:textId="586EC641" w:rsidR="008F39C1" w:rsidRDefault="008F39C1" w:rsidP="008F39C1">
            <w:r w:rsidRPr="008475AE">
              <w:rPr>
                <w:rFonts w:ascii="Arial" w:hAnsi="Arial" w:cs="Arial"/>
                <w:b/>
                <w:bCs/>
                <w:sz w:val="24"/>
                <w:szCs w:val="24"/>
              </w:rPr>
              <w:lastRenderedPageBreak/>
              <w:t xml:space="preserve">Speech: </w:t>
            </w:r>
            <w:r>
              <w:rPr>
                <w:rFonts w:ascii="Arial" w:hAnsi="Arial" w:cs="Arial"/>
                <w:b/>
                <w:bCs/>
                <w:sz w:val="24"/>
                <w:szCs w:val="24"/>
              </w:rPr>
              <w:t>t</w:t>
            </w:r>
            <w:r w:rsidRPr="008475AE">
              <w:rPr>
                <w:rFonts w:ascii="Arial" w:hAnsi="Arial" w:cs="Arial"/>
                <w:b/>
                <w:bCs/>
                <w:sz w:val="24"/>
                <w:szCs w:val="24"/>
              </w:rPr>
              <w:t xml:space="preserve">otal </w:t>
            </w:r>
            <w:r>
              <w:rPr>
                <w:rFonts w:ascii="Arial" w:hAnsi="Arial" w:cs="Arial"/>
                <w:b/>
                <w:bCs/>
                <w:sz w:val="24"/>
                <w:szCs w:val="24"/>
              </w:rPr>
              <w:t>s</w:t>
            </w:r>
            <w:r w:rsidRPr="008475AE">
              <w:rPr>
                <w:rFonts w:ascii="Arial" w:hAnsi="Arial" w:cs="Arial"/>
                <w:b/>
                <w:bCs/>
                <w:sz w:val="24"/>
                <w:szCs w:val="24"/>
              </w:rPr>
              <w:t xml:space="preserve">core </w:t>
            </w:r>
          </w:p>
        </w:tc>
        <w:tc>
          <w:tcPr>
            <w:tcW w:w="1560" w:type="dxa"/>
            <w:gridSpan w:val="2"/>
          </w:tcPr>
          <w:p w14:paraId="6027AB31" w14:textId="3B8D8BD1" w:rsidR="008F39C1" w:rsidRDefault="008F39C1" w:rsidP="008F39C1"/>
        </w:tc>
      </w:tr>
      <w:tr w:rsidR="008F39C1" w14:paraId="40DF6B96" w14:textId="77777777" w:rsidTr="00140022">
        <w:tc>
          <w:tcPr>
            <w:tcW w:w="6658" w:type="dxa"/>
            <w:vMerge w:val="restart"/>
            <w:shd w:val="clear" w:color="auto" w:fill="DAE9F7" w:themeFill="text2" w:themeFillTint="1A"/>
            <w:vAlign w:val="center"/>
          </w:tcPr>
          <w:p w14:paraId="4E7311C2" w14:textId="17138A68" w:rsidR="008F39C1" w:rsidRDefault="008F39C1" w:rsidP="008F39C1">
            <w:r w:rsidRPr="008475AE">
              <w:rPr>
                <w:rFonts w:ascii="Arial" w:eastAsia="Arial" w:hAnsi="Arial" w:cs="Arial"/>
                <w:b/>
                <w:bCs/>
                <w:color w:val="000000" w:themeColor="text1"/>
                <w:sz w:val="24"/>
                <w:szCs w:val="24"/>
              </w:rPr>
              <w:t xml:space="preserve">Circle R,A,G according to their score </w:t>
            </w:r>
            <w:r w:rsidRPr="008475AE">
              <w:rPr>
                <w:rFonts w:ascii="Wingdings" w:eastAsia="Wingdings" w:hAnsi="Wingdings" w:cs="Wingdings"/>
                <w:b/>
                <w:bCs/>
                <w:color w:val="000000" w:themeColor="text1"/>
                <w:sz w:val="24"/>
                <w:szCs w:val="24"/>
              </w:rPr>
              <w:t>à</w:t>
            </w:r>
          </w:p>
        </w:tc>
        <w:tc>
          <w:tcPr>
            <w:tcW w:w="1275" w:type="dxa"/>
            <w:shd w:val="clear" w:color="auto" w:fill="FF0000"/>
            <w:vAlign w:val="center"/>
          </w:tcPr>
          <w:p w14:paraId="2F7D1CC3" w14:textId="63B17166" w:rsidR="008F39C1" w:rsidRPr="00834F03" w:rsidRDefault="008F39C1" w:rsidP="008F39C1">
            <w:pPr>
              <w:jc w:val="center"/>
              <w:rPr>
                <w:b/>
                <w:bCs/>
              </w:rPr>
            </w:pPr>
            <w:r w:rsidRPr="00834F03">
              <w:rPr>
                <w:rFonts w:ascii="Arial" w:eastAsia="Arial" w:hAnsi="Arial" w:cs="Arial"/>
                <w:b/>
                <w:bCs/>
                <w:sz w:val="24"/>
                <w:szCs w:val="24"/>
              </w:rPr>
              <w:t>Red</w:t>
            </w:r>
          </w:p>
        </w:tc>
        <w:tc>
          <w:tcPr>
            <w:tcW w:w="1418" w:type="dxa"/>
            <w:gridSpan w:val="2"/>
            <w:shd w:val="clear" w:color="auto" w:fill="FFC000"/>
            <w:vAlign w:val="center"/>
          </w:tcPr>
          <w:p w14:paraId="6DC54425" w14:textId="29584A0C" w:rsidR="008F39C1" w:rsidRPr="00834F03" w:rsidRDefault="008F39C1" w:rsidP="008F39C1">
            <w:pPr>
              <w:jc w:val="center"/>
              <w:rPr>
                <w:b/>
                <w:bCs/>
              </w:rPr>
            </w:pPr>
            <w:r w:rsidRPr="00834F03">
              <w:rPr>
                <w:rFonts w:ascii="Arial" w:eastAsia="Arial" w:hAnsi="Arial" w:cs="Arial"/>
                <w:b/>
                <w:bCs/>
                <w:color w:val="000000" w:themeColor="text1"/>
                <w:sz w:val="24"/>
                <w:szCs w:val="24"/>
              </w:rPr>
              <w:t>Amber</w:t>
            </w:r>
          </w:p>
        </w:tc>
        <w:tc>
          <w:tcPr>
            <w:tcW w:w="1276" w:type="dxa"/>
            <w:shd w:val="clear" w:color="auto" w:fill="29B95C"/>
            <w:vAlign w:val="center"/>
          </w:tcPr>
          <w:p w14:paraId="43D44171" w14:textId="3B1D68BB" w:rsidR="008F39C1" w:rsidRPr="00834F03" w:rsidRDefault="008F39C1" w:rsidP="008F39C1">
            <w:pPr>
              <w:jc w:val="center"/>
              <w:rPr>
                <w:b/>
                <w:bCs/>
              </w:rPr>
            </w:pPr>
            <w:r w:rsidRPr="00834F03">
              <w:rPr>
                <w:rFonts w:ascii="Arial" w:eastAsia="Arial" w:hAnsi="Arial" w:cs="Arial"/>
                <w:b/>
                <w:bCs/>
                <w:color w:val="000000" w:themeColor="text1"/>
                <w:sz w:val="24"/>
                <w:szCs w:val="24"/>
              </w:rPr>
              <w:t>Green</w:t>
            </w:r>
          </w:p>
        </w:tc>
      </w:tr>
      <w:tr w:rsidR="00140022" w14:paraId="7BF35207" w14:textId="77777777" w:rsidTr="00140022">
        <w:tc>
          <w:tcPr>
            <w:tcW w:w="6658" w:type="dxa"/>
            <w:vMerge/>
            <w:shd w:val="clear" w:color="auto" w:fill="DAE9F7" w:themeFill="text2" w:themeFillTint="1A"/>
            <w:vAlign w:val="center"/>
          </w:tcPr>
          <w:p w14:paraId="0333808B" w14:textId="77777777" w:rsidR="00140022" w:rsidRPr="008475AE" w:rsidRDefault="00140022" w:rsidP="008F39C1">
            <w:pPr>
              <w:rPr>
                <w:rFonts w:ascii="Arial" w:eastAsia="Arial" w:hAnsi="Arial" w:cs="Arial"/>
                <w:b/>
                <w:bCs/>
                <w:color w:val="000000" w:themeColor="text1"/>
                <w:sz w:val="24"/>
                <w:szCs w:val="24"/>
              </w:rPr>
            </w:pPr>
          </w:p>
        </w:tc>
        <w:tc>
          <w:tcPr>
            <w:tcW w:w="1275" w:type="dxa"/>
            <w:shd w:val="clear" w:color="auto" w:fill="FF0000"/>
            <w:vAlign w:val="center"/>
          </w:tcPr>
          <w:p w14:paraId="69D6F58A" w14:textId="77777777" w:rsidR="00140022" w:rsidRPr="00834F03" w:rsidRDefault="00140022" w:rsidP="008F39C1">
            <w:pPr>
              <w:jc w:val="center"/>
              <w:rPr>
                <w:rFonts w:ascii="Arial" w:eastAsia="Arial" w:hAnsi="Arial" w:cs="Arial"/>
                <w:b/>
                <w:bCs/>
                <w:sz w:val="24"/>
                <w:szCs w:val="24"/>
              </w:rPr>
            </w:pPr>
          </w:p>
        </w:tc>
        <w:tc>
          <w:tcPr>
            <w:tcW w:w="1418" w:type="dxa"/>
            <w:gridSpan w:val="2"/>
            <w:shd w:val="clear" w:color="auto" w:fill="FFC000"/>
            <w:vAlign w:val="center"/>
          </w:tcPr>
          <w:p w14:paraId="76968CF1" w14:textId="77777777" w:rsidR="00140022" w:rsidRPr="00834F03" w:rsidRDefault="00140022" w:rsidP="008F39C1">
            <w:pPr>
              <w:jc w:val="center"/>
              <w:rPr>
                <w:rFonts w:ascii="Arial" w:eastAsia="Arial" w:hAnsi="Arial" w:cs="Arial"/>
                <w:b/>
                <w:bCs/>
                <w:color w:val="000000" w:themeColor="text1"/>
                <w:sz w:val="24"/>
                <w:szCs w:val="24"/>
              </w:rPr>
            </w:pPr>
          </w:p>
        </w:tc>
        <w:tc>
          <w:tcPr>
            <w:tcW w:w="1276" w:type="dxa"/>
            <w:shd w:val="clear" w:color="auto" w:fill="29B95C"/>
            <w:vAlign w:val="center"/>
          </w:tcPr>
          <w:p w14:paraId="08A9FA48" w14:textId="77777777" w:rsidR="00140022" w:rsidRPr="00834F03" w:rsidRDefault="00140022" w:rsidP="008F39C1">
            <w:pPr>
              <w:jc w:val="center"/>
              <w:rPr>
                <w:rFonts w:ascii="Arial" w:eastAsia="Arial" w:hAnsi="Arial" w:cs="Arial"/>
                <w:b/>
                <w:bCs/>
                <w:color w:val="000000" w:themeColor="text1"/>
                <w:sz w:val="24"/>
                <w:szCs w:val="24"/>
              </w:rPr>
            </w:pPr>
          </w:p>
        </w:tc>
      </w:tr>
      <w:tr w:rsidR="008F39C1" w14:paraId="076424B7" w14:textId="77777777" w:rsidTr="00140022">
        <w:tc>
          <w:tcPr>
            <w:tcW w:w="6658" w:type="dxa"/>
            <w:vMerge/>
            <w:shd w:val="clear" w:color="auto" w:fill="DAE9F7" w:themeFill="text2" w:themeFillTint="1A"/>
            <w:vAlign w:val="center"/>
          </w:tcPr>
          <w:p w14:paraId="3862C17B" w14:textId="77777777" w:rsidR="008F39C1" w:rsidRPr="008475AE" w:rsidRDefault="008F39C1" w:rsidP="008F39C1">
            <w:pPr>
              <w:rPr>
                <w:rFonts w:ascii="Arial" w:eastAsia="Arial" w:hAnsi="Arial" w:cs="Arial"/>
                <w:b/>
                <w:bCs/>
                <w:color w:val="000000" w:themeColor="text1"/>
                <w:sz w:val="24"/>
                <w:szCs w:val="24"/>
              </w:rPr>
            </w:pPr>
          </w:p>
        </w:tc>
        <w:tc>
          <w:tcPr>
            <w:tcW w:w="1275" w:type="dxa"/>
            <w:shd w:val="clear" w:color="auto" w:fill="FF0000"/>
            <w:vAlign w:val="center"/>
          </w:tcPr>
          <w:p w14:paraId="3FA54CF2" w14:textId="77777777" w:rsidR="008F39C1" w:rsidRPr="00834F03" w:rsidRDefault="008F39C1" w:rsidP="008F39C1">
            <w:pPr>
              <w:jc w:val="center"/>
              <w:rPr>
                <w:rFonts w:ascii="Arial" w:eastAsia="Arial" w:hAnsi="Arial" w:cs="Arial"/>
                <w:b/>
                <w:bCs/>
                <w:sz w:val="24"/>
                <w:szCs w:val="24"/>
              </w:rPr>
            </w:pPr>
          </w:p>
        </w:tc>
        <w:tc>
          <w:tcPr>
            <w:tcW w:w="1418" w:type="dxa"/>
            <w:gridSpan w:val="2"/>
            <w:shd w:val="clear" w:color="auto" w:fill="FFC000"/>
            <w:vAlign w:val="center"/>
          </w:tcPr>
          <w:p w14:paraId="4385C1C5" w14:textId="77777777" w:rsidR="008F39C1" w:rsidRPr="00834F03" w:rsidRDefault="008F39C1" w:rsidP="008F39C1">
            <w:pPr>
              <w:jc w:val="center"/>
              <w:rPr>
                <w:rFonts w:ascii="Arial" w:eastAsia="Arial" w:hAnsi="Arial" w:cs="Arial"/>
                <w:b/>
                <w:bCs/>
                <w:color w:val="000000" w:themeColor="text1"/>
                <w:sz w:val="24"/>
                <w:szCs w:val="24"/>
              </w:rPr>
            </w:pPr>
          </w:p>
        </w:tc>
        <w:tc>
          <w:tcPr>
            <w:tcW w:w="1276" w:type="dxa"/>
            <w:shd w:val="clear" w:color="auto" w:fill="29B95C"/>
            <w:vAlign w:val="center"/>
          </w:tcPr>
          <w:p w14:paraId="7D6784F2" w14:textId="77777777" w:rsidR="008F39C1" w:rsidRPr="00834F03" w:rsidRDefault="008F39C1" w:rsidP="008F39C1">
            <w:pPr>
              <w:jc w:val="center"/>
              <w:rPr>
                <w:rFonts w:ascii="Arial" w:eastAsia="Arial" w:hAnsi="Arial" w:cs="Arial"/>
                <w:b/>
                <w:bCs/>
                <w:color w:val="000000" w:themeColor="text1"/>
                <w:sz w:val="24"/>
                <w:szCs w:val="24"/>
              </w:rPr>
            </w:pPr>
          </w:p>
        </w:tc>
      </w:tr>
      <w:tr w:rsidR="008F39C1" w14:paraId="1E5495FA" w14:textId="77777777" w:rsidTr="00140022">
        <w:tc>
          <w:tcPr>
            <w:tcW w:w="6658" w:type="dxa"/>
            <w:vMerge/>
            <w:shd w:val="clear" w:color="auto" w:fill="DAE9F7" w:themeFill="text2" w:themeFillTint="1A"/>
          </w:tcPr>
          <w:p w14:paraId="562F23AC" w14:textId="77777777" w:rsidR="008F39C1" w:rsidRDefault="008F39C1" w:rsidP="008F39C1"/>
        </w:tc>
        <w:tc>
          <w:tcPr>
            <w:tcW w:w="1275" w:type="dxa"/>
          </w:tcPr>
          <w:p w14:paraId="69785094" w14:textId="30BF598C" w:rsidR="008F39C1" w:rsidRPr="00834F03" w:rsidRDefault="008F39C1" w:rsidP="008F39C1">
            <w:pPr>
              <w:jc w:val="center"/>
              <w:rPr>
                <w:b/>
                <w:bCs/>
              </w:rPr>
            </w:pPr>
            <w:r w:rsidRPr="00834F03">
              <w:rPr>
                <w:rFonts w:ascii="Arial" w:eastAsia="Arial" w:hAnsi="Arial" w:cs="Arial"/>
                <w:b/>
                <w:bCs/>
                <w:sz w:val="24"/>
                <w:szCs w:val="24"/>
              </w:rPr>
              <w:t>0-</w:t>
            </w:r>
            <w:r w:rsidR="004F46AD">
              <w:rPr>
                <w:rFonts w:ascii="Arial" w:eastAsia="Arial" w:hAnsi="Arial" w:cs="Arial"/>
                <w:b/>
                <w:bCs/>
                <w:sz w:val="24"/>
                <w:szCs w:val="24"/>
              </w:rPr>
              <w:t>4</w:t>
            </w:r>
          </w:p>
        </w:tc>
        <w:tc>
          <w:tcPr>
            <w:tcW w:w="1418" w:type="dxa"/>
            <w:gridSpan w:val="2"/>
          </w:tcPr>
          <w:p w14:paraId="47B82877" w14:textId="32692779" w:rsidR="008F39C1" w:rsidRPr="00834F03" w:rsidRDefault="004F46AD" w:rsidP="008F39C1">
            <w:pPr>
              <w:jc w:val="center"/>
              <w:rPr>
                <w:b/>
                <w:bCs/>
              </w:rPr>
            </w:pPr>
            <w:r>
              <w:rPr>
                <w:rFonts w:ascii="Arial" w:eastAsia="Arial" w:hAnsi="Arial" w:cs="Arial"/>
                <w:b/>
                <w:bCs/>
                <w:sz w:val="24"/>
                <w:szCs w:val="24"/>
              </w:rPr>
              <w:t>5</w:t>
            </w:r>
          </w:p>
        </w:tc>
        <w:tc>
          <w:tcPr>
            <w:tcW w:w="1276" w:type="dxa"/>
          </w:tcPr>
          <w:p w14:paraId="7EF529E1" w14:textId="19452A93" w:rsidR="008F39C1" w:rsidRPr="00834F03" w:rsidRDefault="004F46AD" w:rsidP="008F39C1">
            <w:pPr>
              <w:jc w:val="center"/>
              <w:rPr>
                <w:b/>
                <w:bCs/>
              </w:rPr>
            </w:pPr>
            <w:r>
              <w:rPr>
                <w:b/>
                <w:bCs/>
              </w:rPr>
              <w:t>6</w:t>
            </w:r>
          </w:p>
        </w:tc>
      </w:tr>
      <w:tr w:rsidR="00140022" w14:paraId="691F0D29" w14:textId="77777777" w:rsidTr="0099675F">
        <w:tc>
          <w:tcPr>
            <w:tcW w:w="9067" w:type="dxa"/>
            <w:gridSpan w:val="3"/>
            <w:shd w:val="clear" w:color="auto" w:fill="DAE9F7" w:themeFill="text2" w:themeFillTint="1A"/>
          </w:tcPr>
          <w:p w14:paraId="33D4C925" w14:textId="71E31F50" w:rsidR="00140022" w:rsidRPr="00140022" w:rsidRDefault="00DC607B" w:rsidP="0099675F">
            <w:pPr>
              <w:numPr>
                <w:ilvl w:val="0"/>
                <w:numId w:val="16"/>
              </w:numPr>
              <w:rPr>
                <w:b/>
                <w:bCs/>
              </w:rPr>
            </w:pPr>
            <w:r>
              <w:rPr>
                <w:b/>
                <w:bCs/>
                <w:sz w:val="36"/>
                <w:szCs w:val="36"/>
              </w:rPr>
              <w:t>Other (including stammering and voice)</w:t>
            </w:r>
          </w:p>
        </w:tc>
        <w:tc>
          <w:tcPr>
            <w:tcW w:w="1560" w:type="dxa"/>
            <w:gridSpan w:val="2"/>
            <w:shd w:val="clear" w:color="auto" w:fill="DAE9F7" w:themeFill="text2" w:themeFillTint="1A"/>
          </w:tcPr>
          <w:p w14:paraId="05354EDC" w14:textId="77777777" w:rsidR="00140022" w:rsidRDefault="00140022" w:rsidP="00AE010A">
            <w:r>
              <w:t>Score: Yes = 1 No = 0</w:t>
            </w:r>
          </w:p>
        </w:tc>
      </w:tr>
      <w:tr w:rsidR="00140022" w14:paraId="0CFB4D5A" w14:textId="77777777" w:rsidTr="00140022">
        <w:tc>
          <w:tcPr>
            <w:tcW w:w="9067" w:type="dxa"/>
            <w:gridSpan w:val="3"/>
            <w:shd w:val="clear" w:color="auto" w:fill="DAE9F7" w:themeFill="text2" w:themeFillTint="1A"/>
          </w:tcPr>
          <w:p w14:paraId="6C9891FA" w14:textId="3E82BD80" w:rsidR="00140022" w:rsidRPr="0099675F" w:rsidRDefault="00DC607B" w:rsidP="00140022">
            <w:pPr>
              <w:rPr>
                <w:rFonts w:ascii="Arial" w:hAnsi="Arial" w:cs="Arial"/>
                <w:sz w:val="24"/>
                <w:szCs w:val="24"/>
              </w:rPr>
            </w:pPr>
            <w:r w:rsidRPr="0099675F">
              <w:rPr>
                <w:rFonts w:ascii="Arial" w:hAnsi="Arial" w:cs="Arial"/>
                <w:sz w:val="24"/>
                <w:szCs w:val="24"/>
              </w:rPr>
              <w:t xml:space="preserve">The child’s talking is fluent and smooth when they </w:t>
            </w:r>
            <w:r w:rsidR="005839D2" w:rsidRPr="0099675F">
              <w:rPr>
                <w:rFonts w:ascii="Arial" w:hAnsi="Arial" w:cs="Arial"/>
                <w:sz w:val="24"/>
                <w:szCs w:val="24"/>
              </w:rPr>
              <w:t xml:space="preserve">speak. </w:t>
            </w:r>
          </w:p>
        </w:tc>
        <w:tc>
          <w:tcPr>
            <w:tcW w:w="1560" w:type="dxa"/>
            <w:gridSpan w:val="2"/>
          </w:tcPr>
          <w:p w14:paraId="3425109E" w14:textId="77777777" w:rsidR="00140022" w:rsidRDefault="00140022" w:rsidP="00140022"/>
        </w:tc>
      </w:tr>
      <w:tr w:rsidR="00140022" w14:paraId="032B3D08" w14:textId="77777777" w:rsidTr="00140022">
        <w:tc>
          <w:tcPr>
            <w:tcW w:w="9067" w:type="dxa"/>
            <w:gridSpan w:val="3"/>
            <w:shd w:val="clear" w:color="auto" w:fill="DAE9F7" w:themeFill="text2" w:themeFillTint="1A"/>
          </w:tcPr>
          <w:p w14:paraId="1FD321E8" w14:textId="6EACCA81" w:rsidR="00140022" w:rsidRPr="0099675F" w:rsidRDefault="00DC607B" w:rsidP="00140022">
            <w:pPr>
              <w:rPr>
                <w:rFonts w:ascii="Arial" w:hAnsi="Arial" w:cs="Arial"/>
                <w:sz w:val="24"/>
                <w:szCs w:val="24"/>
              </w:rPr>
            </w:pPr>
            <w:r w:rsidRPr="0099675F">
              <w:rPr>
                <w:rFonts w:ascii="Arial" w:hAnsi="Arial" w:cs="Arial"/>
                <w:sz w:val="24"/>
                <w:szCs w:val="24"/>
              </w:rPr>
              <w:t xml:space="preserve">The child can use words and sentences confidently and is not avoiding words or speaking situations </w:t>
            </w:r>
          </w:p>
        </w:tc>
        <w:tc>
          <w:tcPr>
            <w:tcW w:w="1560" w:type="dxa"/>
            <w:gridSpan w:val="2"/>
          </w:tcPr>
          <w:p w14:paraId="01C87B34" w14:textId="77777777" w:rsidR="00140022" w:rsidRDefault="00140022" w:rsidP="00140022"/>
        </w:tc>
      </w:tr>
      <w:tr w:rsidR="00140022" w14:paraId="22B0531B" w14:textId="77777777" w:rsidTr="00140022">
        <w:tc>
          <w:tcPr>
            <w:tcW w:w="9067" w:type="dxa"/>
            <w:gridSpan w:val="3"/>
            <w:shd w:val="clear" w:color="auto" w:fill="DAE9F7" w:themeFill="text2" w:themeFillTint="1A"/>
          </w:tcPr>
          <w:p w14:paraId="2CD105CC" w14:textId="19FA695E" w:rsidR="00140022" w:rsidRPr="0099675F" w:rsidRDefault="00DC607B" w:rsidP="00140022">
            <w:pPr>
              <w:rPr>
                <w:rFonts w:ascii="Arial" w:hAnsi="Arial" w:cs="Arial"/>
                <w:sz w:val="24"/>
                <w:szCs w:val="24"/>
              </w:rPr>
            </w:pPr>
            <w:r w:rsidRPr="0099675F">
              <w:rPr>
                <w:rFonts w:ascii="Arial" w:hAnsi="Arial" w:cs="Arial"/>
                <w:sz w:val="24"/>
                <w:szCs w:val="24"/>
              </w:rPr>
              <w:t xml:space="preserve">The child is showing no evidence of a stammer such as repeating parts or whole words, or showing a struggle or tension when they talk </w:t>
            </w:r>
          </w:p>
        </w:tc>
        <w:tc>
          <w:tcPr>
            <w:tcW w:w="1560" w:type="dxa"/>
            <w:gridSpan w:val="2"/>
          </w:tcPr>
          <w:p w14:paraId="69D81BD3" w14:textId="77777777" w:rsidR="00140022" w:rsidRDefault="00140022" w:rsidP="00140022"/>
        </w:tc>
      </w:tr>
      <w:tr w:rsidR="00140022" w14:paraId="0F87A07E" w14:textId="77777777" w:rsidTr="00140022">
        <w:tc>
          <w:tcPr>
            <w:tcW w:w="9067" w:type="dxa"/>
            <w:gridSpan w:val="3"/>
            <w:shd w:val="clear" w:color="auto" w:fill="DAE9F7" w:themeFill="text2" w:themeFillTint="1A"/>
          </w:tcPr>
          <w:p w14:paraId="61710A66" w14:textId="1943CDCC" w:rsidR="00140022" w:rsidRPr="0099675F" w:rsidRDefault="00DC607B" w:rsidP="00140022">
            <w:pPr>
              <w:rPr>
                <w:rFonts w:ascii="Arial" w:hAnsi="Arial" w:cs="Arial"/>
                <w:sz w:val="24"/>
                <w:szCs w:val="24"/>
              </w:rPr>
            </w:pPr>
            <w:r w:rsidRPr="0099675F">
              <w:rPr>
                <w:rFonts w:ascii="Arial" w:hAnsi="Arial" w:cs="Arial"/>
                <w:color w:val="171717" w:themeColor="background2" w:themeShade="1A"/>
                <w:sz w:val="24"/>
                <w:szCs w:val="24"/>
              </w:rPr>
              <w:t xml:space="preserve">Voice is clear, with no evidence of pain or strain when talking, or raspy sound.  </w:t>
            </w:r>
          </w:p>
        </w:tc>
        <w:tc>
          <w:tcPr>
            <w:tcW w:w="1560" w:type="dxa"/>
            <w:gridSpan w:val="2"/>
          </w:tcPr>
          <w:p w14:paraId="48A8D1DB" w14:textId="77777777" w:rsidR="00140022" w:rsidRDefault="00140022" w:rsidP="00140022"/>
        </w:tc>
      </w:tr>
      <w:tr w:rsidR="00140022" w14:paraId="3DA2DB0A" w14:textId="77777777" w:rsidTr="00140022">
        <w:tc>
          <w:tcPr>
            <w:tcW w:w="9067" w:type="dxa"/>
            <w:gridSpan w:val="3"/>
            <w:shd w:val="clear" w:color="auto" w:fill="DAE9F7" w:themeFill="text2" w:themeFillTint="1A"/>
          </w:tcPr>
          <w:p w14:paraId="77F39FD2" w14:textId="0E9FAD04" w:rsidR="00140022" w:rsidRPr="00140022" w:rsidRDefault="00140022" w:rsidP="00AE010A">
            <w:pPr>
              <w:rPr>
                <w:rFonts w:ascii="Arial" w:hAnsi="Arial" w:cs="Arial"/>
                <w:b/>
                <w:bCs/>
                <w:sz w:val="24"/>
                <w:szCs w:val="24"/>
              </w:rPr>
            </w:pPr>
            <w:r>
              <w:rPr>
                <w:rFonts w:ascii="Arial" w:hAnsi="Arial" w:cs="Arial"/>
                <w:b/>
                <w:bCs/>
                <w:sz w:val="24"/>
                <w:szCs w:val="24"/>
              </w:rPr>
              <w:t>Stammering</w:t>
            </w:r>
            <w:r w:rsidRPr="008475AE">
              <w:rPr>
                <w:rFonts w:ascii="Arial" w:hAnsi="Arial" w:cs="Arial"/>
                <w:b/>
                <w:bCs/>
                <w:sz w:val="24"/>
                <w:szCs w:val="24"/>
              </w:rPr>
              <w:t xml:space="preserve">: </w:t>
            </w:r>
            <w:r>
              <w:rPr>
                <w:rFonts w:ascii="Arial" w:hAnsi="Arial" w:cs="Arial"/>
                <w:b/>
                <w:bCs/>
                <w:sz w:val="24"/>
                <w:szCs w:val="24"/>
              </w:rPr>
              <w:t>t</w:t>
            </w:r>
            <w:r w:rsidRPr="008475AE">
              <w:rPr>
                <w:rFonts w:ascii="Arial" w:hAnsi="Arial" w:cs="Arial"/>
                <w:b/>
                <w:bCs/>
                <w:sz w:val="24"/>
                <w:szCs w:val="24"/>
              </w:rPr>
              <w:t xml:space="preserve">otal </w:t>
            </w:r>
            <w:r>
              <w:rPr>
                <w:rFonts w:ascii="Arial" w:hAnsi="Arial" w:cs="Arial"/>
                <w:b/>
                <w:bCs/>
                <w:sz w:val="24"/>
                <w:szCs w:val="24"/>
              </w:rPr>
              <w:t>s</w:t>
            </w:r>
            <w:r w:rsidRPr="008475AE">
              <w:rPr>
                <w:rFonts w:ascii="Arial" w:hAnsi="Arial" w:cs="Arial"/>
                <w:b/>
                <w:bCs/>
                <w:sz w:val="24"/>
                <w:szCs w:val="24"/>
              </w:rPr>
              <w:t xml:space="preserve">core </w:t>
            </w:r>
          </w:p>
        </w:tc>
        <w:tc>
          <w:tcPr>
            <w:tcW w:w="1560" w:type="dxa"/>
            <w:gridSpan w:val="2"/>
          </w:tcPr>
          <w:p w14:paraId="58472D54" w14:textId="77777777" w:rsidR="00140022" w:rsidRDefault="00140022" w:rsidP="00AE010A"/>
        </w:tc>
      </w:tr>
      <w:tr w:rsidR="00140022" w:rsidRPr="00834F03" w14:paraId="2E0EE03F" w14:textId="77777777" w:rsidTr="00140022">
        <w:tc>
          <w:tcPr>
            <w:tcW w:w="6658" w:type="dxa"/>
            <w:vMerge w:val="restart"/>
            <w:shd w:val="clear" w:color="auto" w:fill="DAE9F7" w:themeFill="text2" w:themeFillTint="1A"/>
            <w:vAlign w:val="center"/>
          </w:tcPr>
          <w:p w14:paraId="65FB9FEA" w14:textId="77777777" w:rsidR="00140022" w:rsidRDefault="00140022" w:rsidP="00AE010A">
            <w:pPr>
              <w:rPr>
                <w:rFonts w:ascii="Wingdings" w:eastAsia="Wingdings" w:hAnsi="Wingdings" w:cs="Wingdings"/>
                <w:b/>
                <w:bCs/>
                <w:color w:val="000000" w:themeColor="text1"/>
                <w:sz w:val="24"/>
                <w:szCs w:val="24"/>
              </w:rPr>
            </w:pPr>
            <w:r w:rsidRPr="008475AE">
              <w:rPr>
                <w:rFonts w:ascii="Arial" w:eastAsia="Arial" w:hAnsi="Arial" w:cs="Arial"/>
                <w:b/>
                <w:bCs/>
                <w:color w:val="000000" w:themeColor="text1"/>
                <w:sz w:val="24"/>
                <w:szCs w:val="24"/>
              </w:rPr>
              <w:t xml:space="preserve">Circle R,A,G according to their score </w:t>
            </w:r>
            <w:r w:rsidRPr="008475AE">
              <w:rPr>
                <w:rFonts w:ascii="Wingdings" w:eastAsia="Wingdings" w:hAnsi="Wingdings" w:cs="Wingdings"/>
                <w:b/>
                <w:bCs/>
                <w:color w:val="000000" w:themeColor="text1"/>
                <w:sz w:val="24"/>
                <w:szCs w:val="24"/>
              </w:rPr>
              <w:t>à</w:t>
            </w:r>
            <w:r>
              <w:rPr>
                <w:rFonts w:ascii="Wingdings" w:eastAsia="Wingdings" w:hAnsi="Wingdings" w:cs="Wingdings"/>
                <w:b/>
                <w:bCs/>
                <w:color w:val="000000" w:themeColor="text1"/>
                <w:sz w:val="24"/>
                <w:szCs w:val="24"/>
              </w:rPr>
              <w:t xml:space="preserve"> </w:t>
            </w:r>
          </w:p>
          <w:p w14:paraId="2BB9DB36" w14:textId="02CC5582" w:rsidR="00140022" w:rsidRPr="00140022" w:rsidRDefault="00140022" w:rsidP="00AE010A">
            <w:pPr>
              <w:rPr>
                <w:rFonts w:ascii="Arial" w:hAnsi="Arial" w:cs="Arial"/>
              </w:rPr>
            </w:pPr>
            <w:r w:rsidRPr="00BB72EE">
              <w:rPr>
                <w:rFonts w:ascii="Arial" w:eastAsia="Wingdings" w:hAnsi="Arial" w:cs="Arial"/>
                <w:b/>
                <w:bCs/>
                <w:color w:val="FF0000"/>
                <w:sz w:val="24"/>
                <w:szCs w:val="24"/>
                <w:u w:val="single"/>
              </w:rPr>
              <w:t xml:space="preserve">Any score less than </w:t>
            </w:r>
            <w:r w:rsidR="00041682" w:rsidRPr="00BB72EE">
              <w:rPr>
                <w:rFonts w:ascii="Arial" w:eastAsia="Wingdings" w:hAnsi="Arial" w:cs="Arial"/>
                <w:b/>
                <w:bCs/>
                <w:color w:val="FF0000"/>
                <w:sz w:val="24"/>
                <w:szCs w:val="24"/>
                <w:u w:val="single"/>
              </w:rPr>
              <w:t>4</w:t>
            </w:r>
            <w:r w:rsidRPr="00BB72EE">
              <w:rPr>
                <w:rFonts w:ascii="Arial" w:eastAsia="Wingdings" w:hAnsi="Arial" w:cs="Arial"/>
                <w:b/>
                <w:bCs/>
                <w:color w:val="FF0000"/>
                <w:sz w:val="24"/>
                <w:szCs w:val="24"/>
                <w:u w:val="single"/>
              </w:rPr>
              <w:t xml:space="preserve"> is an immediate referral to SALT</w:t>
            </w:r>
          </w:p>
        </w:tc>
        <w:tc>
          <w:tcPr>
            <w:tcW w:w="1275" w:type="dxa"/>
            <w:shd w:val="clear" w:color="auto" w:fill="FF0000"/>
            <w:vAlign w:val="center"/>
          </w:tcPr>
          <w:p w14:paraId="141B7286" w14:textId="77777777" w:rsidR="00140022" w:rsidRPr="00834F03" w:rsidRDefault="00140022" w:rsidP="00AE010A">
            <w:pPr>
              <w:jc w:val="center"/>
              <w:rPr>
                <w:b/>
                <w:bCs/>
              </w:rPr>
            </w:pPr>
            <w:r w:rsidRPr="00834F03">
              <w:rPr>
                <w:rFonts w:ascii="Arial" w:eastAsia="Arial" w:hAnsi="Arial" w:cs="Arial"/>
                <w:b/>
                <w:bCs/>
                <w:sz w:val="24"/>
                <w:szCs w:val="24"/>
              </w:rPr>
              <w:t>Red</w:t>
            </w:r>
          </w:p>
        </w:tc>
        <w:tc>
          <w:tcPr>
            <w:tcW w:w="1418" w:type="dxa"/>
            <w:gridSpan w:val="2"/>
            <w:shd w:val="clear" w:color="auto" w:fill="FFC000"/>
            <w:vAlign w:val="center"/>
          </w:tcPr>
          <w:p w14:paraId="7C05323A" w14:textId="77777777" w:rsidR="00140022" w:rsidRPr="00834F03" w:rsidRDefault="00140022" w:rsidP="00AE010A">
            <w:pPr>
              <w:jc w:val="center"/>
              <w:rPr>
                <w:b/>
                <w:bCs/>
              </w:rPr>
            </w:pPr>
            <w:r w:rsidRPr="00834F03">
              <w:rPr>
                <w:rFonts w:ascii="Arial" w:eastAsia="Arial" w:hAnsi="Arial" w:cs="Arial"/>
                <w:b/>
                <w:bCs/>
                <w:color w:val="000000" w:themeColor="text1"/>
                <w:sz w:val="24"/>
                <w:szCs w:val="24"/>
              </w:rPr>
              <w:t>Amber</w:t>
            </w:r>
          </w:p>
        </w:tc>
        <w:tc>
          <w:tcPr>
            <w:tcW w:w="1276" w:type="dxa"/>
            <w:shd w:val="clear" w:color="auto" w:fill="29B95C"/>
            <w:vAlign w:val="center"/>
          </w:tcPr>
          <w:p w14:paraId="6E64DA12" w14:textId="77777777" w:rsidR="00140022" w:rsidRPr="00834F03" w:rsidRDefault="00140022" w:rsidP="00AE010A">
            <w:pPr>
              <w:jc w:val="center"/>
              <w:rPr>
                <w:b/>
                <w:bCs/>
              </w:rPr>
            </w:pPr>
            <w:r w:rsidRPr="00834F03">
              <w:rPr>
                <w:rFonts w:ascii="Arial" w:eastAsia="Arial" w:hAnsi="Arial" w:cs="Arial"/>
                <w:b/>
                <w:bCs/>
                <w:color w:val="000000" w:themeColor="text1"/>
                <w:sz w:val="24"/>
                <w:szCs w:val="24"/>
              </w:rPr>
              <w:t>Green</w:t>
            </w:r>
          </w:p>
        </w:tc>
      </w:tr>
      <w:tr w:rsidR="00140022" w:rsidRPr="00834F03" w14:paraId="5DB01206" w14:textId="77777777" w:rsidTr="0099675F">
        <w:tc>
          <w:tcPr>
            <w:tcW w:w="6658" w:type="dxa"/>
            <w:vMerge/>
            <w:shd w:val="clear" w:color="auto" w:fill="DAE9F7" w:themeFill="text2" w:themeFillTint="1A"/>
          </w:tcPr>
          <w:p w14:paraId="7360F883" w14:textId="77777777" w:rsidR="00140022" w:rsidRDefault="00140022" w:rsidP="00AE010A"/>
        </w:tc>
        <w:tc>
          <w:tcPr>
            <w:tcW w:w="1275" w:type="dxa"/>
          </w:tcPr>
          <w:p w14:paraId="6A2AABA1" w14:textId="0BDB854C" w:rsidR="00140022" w:rsidRPr="00834F03" w:rsidRDefault="00140022" w:rsidP="00AE010A">
            <w:pPr>
              <w:jc w:val="center"/>
              <w:rPr>
                <w:b/>
                <w:bCs/>
              </w:rPr>
            </w:pPr>
          </w:p>
        </w:tc>
        <w:tc>
          <w:tcPr>
            <w:tcW w:w="1418" w:type="dxa"/>
            <w:gridSpan w:val="2"/>
          </w:tcPr>
          <w:p w14:paraId="02072B04" w14:textId="705DE144" w:rsidR="00140022" w:rsidRPr="00834F03" w:rsidRDefault="00140022" w:rsidP="00041682">
            <w:pPr>
              <w:rPr>
                <w:b/>
                <w:bCs/>
              </w:rPr>
            </w:pPr>
          </w:p>
        </w:tc>
        <w:tc>
          <w:tcPr>
            <w:tcW w:w="1276" w:type="dxa"/>
          </w:tcPr>
          <w:p w14:paraId="6809DEAA" w14:textId="380862D1" w:rsidR="00140022" w:rsidRPr="00834F03" w:rsidRDefault="00967F8D" w:rsidP="00AE010A">
            <w:pPr>
              <w:jc w:val="center"/>
              <w:rPr>
                <w:b/>
                <w:bCs/>
              </w:rPr>
            </w:pPr>
            <w:r>
              <w:rPr>
                <w:b/>
                <w:bCs/>
              </w:rPr>
              <w:t>4</w:t>
            </w:r>
          </w:p>
        </w:tc>
      </w:tr>
    </w:tbl>
    <w:p w14:paraId="331277DB" w14:textId="33AA752E" w:rsidR="00616C8A" w:rsidRDefault="00616C8A"/>
    <w:tbl>
      <w:tblPr>
        <w:tblStyle w:val="TableGrid"/>
        <w:tblW w:w="0" w:type="auto"/>
        <w:tblLayout w:type="fixed"/>
        <w:tblLook w:val="04A0" w:firstRow="1" w:lastRow="0" w:firstColumn="1" w:lastColumn="0" w:noHBand="0" w:noVBand="1"/>
      </w:tblPr>
      <w:tblGrid>
        <w:gridCol w:w="2498"/>
        <w:gridCol w:w="752"/>
        <w:gridCol w:w="856"/>
        <w:gridCol w:w="851"/>
        <w:gridCol w:w="822"/>
        <w:gridCol w:w="312"/>
        <w:gridCol w:w="510"/>
        <w:gridCol w:w="822"/>
        <w:gridCol w:w="85"/>
        <w:gridCol w:w="737"/>
        <w:gridCol w:w="822"/>
        <w:gridCol w:w="1389"/>
      </w:tblGrid>
      <w:tr w:rsidR="0025715E" w14:paraId="35A58D03" w14:textId="77777777" w:rsidTr="00565463">
        <w:trPr>
          <w:trHeight w:val="458"/>
        </w:trPr>
        <w:tc>
          <w:tcPr>
            <w:tcW w:w="2498" w:type="dxa"/>
            <w:shd w:val="clear" w:color="auto" w:fill="DAE9F7" w:themeFill="text2" w:themeFillTint="1A"/>
          </w:tcPr>
          <w:p w14:paraId="6F536999" w14:textId="45FFECAE" w:rsidR="0025715E" w:rsidRPr="00D31702" w:rsidRDefault="0025715E" w:rsidP="00565463">
            <w:pPr>
              <w:jc w:val="center"/>
              <w:rPr>
                <w:rFonts w:ascii="Arial" w:hAnsi="Arial" w:cs="Arial"/>
                <w:b/>
                <w:bCs/>
                <w:sz w:val="24"/>
                <w:szCs w:val="24"/>
              </w:rPr>
            </w:pPr>
            <w:r>
              <w:rPr>
                <w:rFonts w:ascii="Arial" w:hAnsi="Arial" w:cs="Arial"/>
                <w:b/>
                <w:bCs/>
                <w:sz w:val="24"/>
                <w:szCs w:val="24"/>
              </w:rPr>
              <w:t>SLCN Area</w:t>
            </w:r>
          </w:p>
        </w:tc>
        <w:tc>
          <w:tcPr>
            <w:tcW w:w="2459" w:type="dxa"/>
            <w:gridSpan w:val="3"/>
            <w:shd w:val="clear" w:color="auto" w:fill="DAE9F7" w:themeFill="text2" w:themeFillTint="1A"/>
          </w:tcPr>
          <w:p w14:paraId="6E06FE07" w14:textId="346DAA5D" w:rsidR="0025715E" w:rsidRPr="000C2A3A" w:rsidRDefault="0025715E" w:rsidP="00565463">
            <w:pPr>
              <w:jc w:val="center"/>
              <w:rPr>
                <w:rFonts w:ascii="Arial" w:eastAsia="Calibri" w:hAnsi="Arial" w:cs="Arial"/>
                <w:b/>
                <w:bCs/>
                <w:sz w:val="24"/>
                <w:szCs w:val="24"/>
              </w:rPr>
            </w:pPr>
            <w:r>
              <w:rPr>
                <w:rFonts w:ascii="Arial" w:eastAsia="Calibri" w:hAnsi="Arial" w:cs="Arial"/>
                <w:b/>
                <w:bCs/>
                <w:sz w:val="24"/>
                <w:szCs w:val="24"/>
              </w:rPr>
              <w:t>RAG Rating</w:t>
            </w:r>
          </w:p>
        </w:tc>
        <w:tc>
          <w:tcPr>
            <w:tcW w:w="4110" w:type="dxa"/>
            <w:gridSpan w:val="7"/>
            <w:shd w:val="clear" w:color="auto" w:fill="DAE9F7" w:themeFill="text2" w:themeFillTint="1A"/>
          </w:tcPr>
          <w:p w14:paraId="1D4C3EAB" w14:textId="36BB0701" w:rsidR="0025715E" w:rsidRPr="00B9451B" w:rsidRDefault="0025715E" w:rsidP="00565463">
            <w:pPr>
              <w:jc w:val="center"/>
              <w:rPr>
                <w:rFonts w:ascii="Arial" w:eastAsia="Calibri" w:hAnsi="Arial" w:cs="Arial"/>
                <w:b/>
                <w:bCs/>
                <w:sz w:val="24"/>
                <w:szCs w:val="24"/>
              </w:rPr>
            </w:pPr>
            <w:r>
              <w:rPr>
                <w:rFonts w:ascii="Arial" w:eastAsia="Calibri" w:hAnsi="Arial" w:cs="Arial"/>
                <w:b/>
                <w:bCs/>
                <w:sz w:val="24"/>
                <w:szCs w:val="24"/>
              </w:rPr>
              <w:t>Impact Rating</w:t>
            </w:r>
          </w:p>
        </w:tc>
        <w:tc>
          <w:tcPr>
            <w:tcW w:w="1389" w:type="dxa"/>
            <w:shd w:val="clear" w:color="auto" w:fill="DAE9F7" w:themeFill="text2" w:themeFillTint="1A"/>
          </w:tcPr>
          <w:p w14:paraId="110CDDCC" w14:textId="2DD10D18" w:rsidR="0025715E" w:rsidRPr="00564467" w:rsidRDefault="0025715E" w:rsidP="00565463">
            <w:pPr>
              <w:jc w:val="center"/>
              <w:rPr>
                <w:rFonts w:ascii="Arial" w:eastAsia="Calibri" w:hAnsi="Arial" w:cs="Arial"/>
                <w:b/>
                <w:bCs/>
                <w:sz w:val="24"/>
                <w:szCs w:val="24"/>
              </w:rPr>
            </w:pPr>
            <w:r>
              <w:rPr>
                <w:rFonts w:ascii="Arial" w:eastAsia="Calibri" w:hAnsi="Arial" w:cs="Arial"/>
                <w:b/>
                <w:bCs/>
                <w:sz w:val="24"/>
                <w:szCs w:val="24"/>
              </w:rPr>
              <w:t>Total Impact Score</w:t>
            </w:r>
          </w:p>
        </w:tc>
      </w:tr>
      <w:tr w:rsidR="00316F0D" w14:paraId="3C6EEBD2" w14:textId="77777777" w:rsidTr="00316F0D">
        <w:trPr>
          <w:trHeight w:val="2231"/>
        </w:trPr>
        <w:tc>
          <w:tcPr>
            <w:tcW w:w="2498" w:type="dxa"/>
            <w:vMerge w:val="restart"/>
          </w:tcPr>
          <w:p w14:paraId="4BD5CC72" w14:textId="47F01A06" w:rsidR="00316F0D" w:rsidRPr="00D31702" w:rsidRDefault="00316F0D" w:rsidP="00564467">
            <w:pPr>
              <w:rPr>
                <w:rFonts w:ascii="Arial" w:hAnsi="Arial" w:cs="Arial"/>
                <w:b/>
                <w:bCs/>
                <w:sz w:val="24"/>
                <w:szCs w:val="24"/>
              </w:rPr>
            </w:pPr>
          </w:p>
        </w:tc>
        <w:tc>
          <w:tcPr>
            <w:tcW w:w="2459" w:type="dxa"/>
            <w:gridSpan w:val="3"/>
            <w:vMerge w:val="restart"/>
          </w:tcPr>
          <w:p w14:paraId="4E64715D" w14:textId="16F4BA33" w:rsidR="00316F0D" w:rsidRDefault="00316F0D">
            <w:r w:rsidRPr="00CA6B87">
              <w:rPr>
                <w:rFonts w:ascii="Arial" w:eastAsia="Calibri" w:hAnsi="Arial" w:cs="Arial"/>
                <w:sz w:val="24"/>
                <w:szCs w:val="24"/>
                <w:lang w:val="en-GB"/>
              </w:rPr>
              <w:t>Tick the RAG rating from screening results for each SLCN area.</w:t>
            </w:r>
          </w:p>
        </w:tc>
        <w:tc>
          <w:tcPr>
            <w:tcW w:w="4110" w:type="dxa"/>
            <w:gridSpan w:val="7"/>
          </w:tcPr>
          <w:p w14:paraId="54C6731E" w14:textId="77777777" w:rsidR="00316F0D" w:rsidRPr="00B9451B" w:rsidRDefault="00316F0D" w:rsidP="00B9451B">
            <w:pPr>
              <w:rPr>
                <w:rFonts w:ascii="Arial" w:eastAsia="Calibri" w:hAnsi="Arial" w:cs="Arial"/>
                <w:sz w:val="24"/>
                <w:szCs w:val="24"/>
              </w:rPr>
            </w:pPr>
            <w:r w:rsidRPr="00B9451B">
              <w:rPr>
                <w:rFonts w:ascii="Arial" w:eastAsia="Calibri" w:hAnsi="Arial" w:cs="Arial"/>
                <w:sz w:val="24"/>
                <w:szCs w:val="24"/>
              </w:rPr>
              <w:t>Ask the question “How much does the child’s difficulty negatively impact their a) learning b) interaction and friendships c) happiness and wellbeing?”</w:t>
            </w:r>
          </w:p>
          <w:p w14:paraId="73213EA4" w14:textId="0774CDBD" w:rsidR="00316F0D" w:rsidRPr="0025715E" w:rsidRDefault="00316F0D">
            <w:pPr>
              <w:rPr>
                <w:rFonts w:ascii="Arial" w:eastAsia="Calibri" w:hAnsi="Arial" w:cs="Arial"/>
                <w:sz w:val="24"/>
                <w:szCs w:val="24"/>
              </w:rPr>
            </w:pPr>
            <w:r w:rsidRPr="00B9451B">
              <w:rPr>
                <w:rFonts w:ascii="Arial" w:eastAsia="Calibri" w:hAnsi="Arial" w:cs="Arial"/>
                <w:sz w:val="24"/>
                <w:szCs w:val="24"/>
              </w:rPr>
              <w:t>Using the following scale:</w:t>
            </w:r>
          </w:p>
        </w:tc>
        <w:tc>
          <w:tcPr>
            <w:tcW w:w="1389" w:type="dxa"/>
            <w:vMerge w:val="restart"/>
            <w:shd w:val="clear" w:color="auto" w:fill="DAE9F7" w:themeFill="text2" w:themeFillTint="1A"/>
          </w:tcPr>
          <w:p w14:paraId="5D6D1296" w14:textId="5476E7BC" w:rsidR="00316F0D" w:rsidRDefault="00316F0D" w:rsidP="0025715E">
            <w:r w:rsidRPr="00564467">
              <w:rPr>
                <w:rFonts w:ascii="Arial" w:eastAsia="Calibri" w:hAnsi="Arial" w:cs="Arial"/>
                <w:sz w:val="24"/>
                <w:szCs w:val="24"/>
                <w:lang w:val="en-GB"/>
              </w:rPr>
              <w:t>(Add impact score of a, b and c to create total per SLCN area)</w:t>
            </w:r>
          </w:p>
        </w:tc>
      </w:tr>
      <w:tr w:rsidR="00316F0D" w14:paraId="679D1C53" w14:textId="77777777" w:rsidTr="00316F0D">
        <w:trPr>
          <w:trHeight w:val="903"/>
        </w:trPr>
        <w:tc>
          <w:tcPr>
            <w:tcW w:w="2498" w:type="dxa"/>
            <w:vMerge/>
          </w:tcPr>
          <w:p w14:paraId="4D3FB40F" w14:textId="77777777" w:rsidR="00316F0D" w:rsidRPr="00D31702" w:rsidRDefault="00316F0D" w:rsidP="00564467">
            <w:pPr>
              <w:rPr>
                <w:rFonts w:ascii="Arial" w:hAnsi="Arial" w:cs="Arial"/>
                <w:b/>
                <w:bCs/>
                <w:sz w:val="24"/>
                <w:szCs w:val="24"/>
              </w:rPr>
            </w:pPr>
          </w:p>
        </w:tc>
        <w:tc>
          <w:tcPr>
            <w:tcW w:w="2459" w:type="dxa"/>
            <w:gridSpan w:val="3"/>
            <w:vMerge/>
          </w:tcPr>
          <w:p w14:paraId="1FEB8442" w14:textId="77777777" w:rsidR="00316F0D" w:rsidRPr="000C2A3A" w:rsidRDefault="00316F0D" w:rsidP="00564467">
            <w:pPr>
              <w:rPr>
                <w:rFonts w:ascii="Arial" w:eastAsia="Calibri" w:hAnsi="Arial" w:cs="Arial"/>
                <w:b/>
                <w:bCs/>
                <w:sz w:val="24"/>
                <w:szCs w:val="24"/>
              </w:rPr>
            </w:pPr>
          </w:p>
        </w:tc>
        <w:tc>
          <w:tcPr>
            <w:tcW w:w="822" w:type="dxa"/>
          </w:tcPr>
          <w:p w14:paraId="293DA587" w14:textId="03A72529" w:rsidR="00316F0D" w:rsidRDefault="00316F0D">
            <w:r>
              <w:rPr>
                <w:noProof/>
                <w14:ligatures w14:val="standardContextual"/>
              </w:rPr>
              <w:drawing>
                <wp:anchor distT="0" distB="0" distL="114300" distR="114300" simplePos="0" relativeHeight="251697152" behindDoc="0" locked="0" layoutInCell="1" allowOverlap="1" wp14:anchorId="4C4741AF" wp14:editId="326638D8">
                  <wp:simplePos x="0" y="0"/>
                  <wp:positionH relativeFrom="column">
                    <wp:posOffset>0</wp:posOffset>
                  </wp:positionH>
                  <wp:positionV relativeFrom="paragraph">
                    <wp:posOffset>0</wp:posOffset>
                  </wp:positionV>
                  <wp:extent cx="374650" cy="374650"/>
                  <wp:effectExtent l="0" t="0" r="0" b="6350"/>
                  <wp:wrapSquare wrapText="bothSides"/>
                  <wp:docPr id="2136573236" name="Graphic 4" descr="Grinn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573236" name="Graphic 2136573236" descr="Grinning face outline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374650" cy="374650"/>
                          </a:xfrm>
                          <a:prstGeom prst="rect">
                            <a:avLst/>
                          </a:prstGeom>
                        </pic:spPr>
                      </pic:pic>
                    </a:graphicData>
                  </a:graphic>
                  <wp14:sizeRelH relativeFrom="margin">
                    <wp14:pctWidth>0</wp14:pctWidth>
                  </wp14:sizeRelH>
                  <wp14:sizeRelV relativeFrom="margin">
                    <wp14:pctHeight>0</wp14:pctHeight>
                  </wp14:sizeRelV>
                </wp:anchor>
              </w:drawing>
            </w:r>
          </w:p>
        </w:tc>
        <w:tc>
          <w:tcPr>
            <w:tcW w:w="822" w:type="dxa"/>
            <w:gridSpan w:val="2"/>
          </w:tcPr>
          <w:p w14:paraId="3D0405CF" w14:textId="783E7C00" w:rsidR="00316F0D" w:rsidRDefault="00316F0D">
            <w:r>
              <w:rPr>
                <w:noProof/>
                <w14:ligatures w14:val="standardContextual"/>
              </w:rPr>
              <w:drawing>
                <wp:inline distT="0" distB="0" distL="0" distR="0" wp14:anchorId="10280A55" wp14:editId="57D19708">
                  <wp:extent cx="374650" cy="374650"/>
                  <wp:effectExtent l="0" t="0" r="0" b="6350"/>
                  <wp:docPr id="1489903559" name="Graphic 5"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903559" name="Graphic 1489903559" descr="Smiling face outlin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374650" cy="374650"/>
                          </a:xfrm>
                          <a:prstGeom prst="rect">
                            <a:avLst/>
                          </a:prstGeom>
                        </pic:spPr>
                      </pic:pic>
                    </a:graphicData>
                  </a:graphic>
                </wp:inline>
              </w:drawing>
            </w:r>
          </w:p>
        </w:tc>
        <w:tc>
          <w:tcPr>
            <w:tcW w:w="822" w:type="dxa"/>
          </w:tcPr>
          <w:p w14:paraId="5E5FA0E7" w14:textId="3FA6011B" w:rsidR="00316F0D" w:rsidRDefault="00316F0D">
            <w:r>
              <w:rPr>
                <w:noProof/>
                <w14:ligatures w14:val="standardContextual"/>
              </w:rPr>
              <w:drawing>
                <wp:inline distT="0" distB="0" distL="0" distR="0" wp14:anchorId="5E852D84" wp14:editId="40F77944">
                  <wp:extent cx="384810" cy="384810"/>
                  <wp:effectExtent l="0" t="0" r="0" b="0"/>
                  <wp:docPr id="1537179676" name="Graphic 6" descr="Neutra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79676" name="Graphic 1537179676" descr="Neutral face outlin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84810" cy="384810"/>
                          </a:xfrm>
                          <a:prstGeom prst="rect">
                            <a:avLst/>
                          </a:prstGeom>
                        </pic:spPr>
                      </pic:pic>
                    </a:graphicData>
                  </a:graphic>
                </wp:inline>
              </w:drawing>
            </w:r>
          </w:p>
        </w:tc>
        <w:tc>
          <w:tcPr>
            <w:tcW w:w="822" w:type="dxa"/>
            <w:gridSpan w:val="2"/>
          </w:tcPr>
          <w:p w14:paraId="15AC9B6E" w14:textId="5C0EB144" w:rsidR="00316F0D" w:rsidRDefault="00316F0D">
            <w:r>
              <w:rPr>
                <w:noProof/>
                <w14:ligatures w14:val="standardContextual"/>
              </w:rPr>
              <w:drawing>
                <wp:inline distT="0" distB="0" distL="0" distR="0" wp14:anchorId="3AB35E23" wp14:editId="65DF1B28">
                  <wp:extent cx="384810" cy="384810"/>
                  <wp:effectExtent l="0" t="0" r="0" b="0"/>
                  <wp:docPr id="1625141206" name="Graphic 7"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41206" name="Graphic 1625141206" descr="Sad face outlin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84810" cy="384810"/>
                          </a:xfrm>
                          <a:prstGeom prst="rect">
                            <a:avLst/>
                          </a:prstGeom>
                        </pic:spPr>
                      </pic:pic>
                    </a:graphicData>
                  </a:graphic>
                </wp:inline>
              </w:drawing>
            </w:r>
          </w:p>
        </w:tc>
        <w:tc>
          <w:tcPr>
            <w:tcW w:w="822" w:type="dxa"/>
          </w:tcPr>
          <w:p w14:paraId="19D398D0" w14:textId="184F1475" w:rsidR="00316F0D" w:rsidRDefault="00316F0D">
            <w:r>
              <w:rPr>
                <w:noProof/>
                <w14:ligatures w14:val="standardContextual"/>
              </w:rPr>
              <w:drawing>
                <wp:inline distT="0" distB="0" distL="0" distR="0" wp14:anchorId="2CD0926A" wp14:editId="0571E563">
                  <wp:extent cx="384810" cy="384810"/>
                  <wp:effectExtent l="0" t="0" r="0" b="0"/>
                  <wp:docPr id="669000544" name="Graphic 8" descr="Tire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00544" name="Graphic 669000544" descr="Tired face outlin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84810" cy="384810"/>
                          </a:xfrm>
                          <a:prstGeom prst="rect">
                            <a:avLst/>
                          </a:prstGeom>
                        </pic:spPr>
                      </pic:pic>
                    </a:graphicData>
                  </a:graphic>
                </wp:inline>
              </w:drawing>
            </w:r>
          </w:p>
        </w:tc>
        <w:tc>
          <w:tcPr>
            <w:tcW w:w="1389" w:type="dxa"/>
            <w:vMerge/>
            <w:shd w:val="clear" w:color="auto" w:fill="DAE9F7" w:themeFill="text2" w:themeFillTint="1A"/>
          </w:tcPr>
          <w:p w14:paraId="659A32D6" w14:textId="77777777" w:rsidR="00316F0D" w:rsidRPr="00564467" w:rsidRDefault="00316F0D" w:rsidP="00564467">
            <w:pPr>
              <w:rPr>
                <w:rFonts w:ascii="Arial" w:eastAsia="Calibri" w:hAnsi="Arial" w:cs="Arial"/>
                <w:b/>
                <w:bCs/>
                <w:sz w:val="24"/>
                <w:szCs w:val="24"/>
              </w:rPr>
            </w:pPr>
          </w:p>
        </w:tc>
      </w:tr>
      <w:tr w:rsidR="00316F0D" w14:paraId="55DCBC13" w14:textId="77777777" w:rsidTr="00316F0D">
        <w:trPr>
          <w:trHeight w:val="422"/>
        </w:trPr>
        <w:tc>
          <w:tcPr>
            <w:tcW w:w="2498" w:type="dxa"/>
            <w:vMerge/>
          </w:tcPr>
          <w:p w14:paraId="6D21F99D" w14:textId="77777777" w:rsidR="00316F0D" w:rsidRPr="00D31702" w:rsidRDefault="00316F0D" w:rsidP="00437207">
            <w:pPr>
              <w:rPr>
                <w:rFonts w:ascii="Arial" w:hAnsi="Arial" w:cs="Arial"/>
                <w:b/>
                <w:bCs/>
                <w:sz w:val="24"/>
                <w:szCs w:val="24"/>
              </w:rPr>
            </w:pPr>
          </w:p>
        </w:tc>
        <w:tc>
          <w:tcPr>
            <w:tcW w:w="2459" w:type="dxa"/>
            <w:gridSpan w:val="3"/>
            <w:vMerge/>
          </w:tcPr>
          <w:p w14:paraId="4B71F56B" w14:textId="77777777" w:rsidR="00316F0D" w:rsidRPr="000C2A3A" w:rsidRDefault="00316F0D" w:rsidP="00437207">
            <w:pPr>
              <w:rPr>
                <w:rFonts w:ascii="Arial" w:eastAsia="Calibri" w:hAnsi="Arial" w:cs="Arial"/>
                <w:b/>
                <w:bCs/>
                <w:sz w:val="24"/>
                <w:szCs w:val="24"/>
              </w:rPr>
            </w:pPr>
          </w:p>
        </w:tc>
        <w:tc>
          <w:tcPr>
            <w:tcW w:w="822" w:type="dxa"/>
          </w:tcPr>
          <w:p w14:paraId="6DE0ED99" w14:textId="6DD09C44" w:rsidR="00316F0D" w:rsidRPr="004032DD" w:rsidRDefault="00316F0D" w:rsidP="004032DD">
            <w:pPr>
              <w:jc w:val="center"/>
              <w:rPr>
                <w:b/>
                <w:bCs/>
                <w:sz w:val="16"/>
                <w:szCs w:val="16"/>
              </w:rPr>
            </w:pPr>
            <w:r w:rsidRPr="004032DD">
              <w:rPr>
                <w:rFonts w:ascii="Arial" w:eastAsia="Calibri" w:hAnsi="Arial" w:cs="Arial"/>
                <w:b/>
                <w:bCs/>
                <w:sz w:val="16"/>
                <w:szCs w:val="16"/>
              </w:rPr>
              <w:t>No impact</w:t>
            </w:r>
          </w:p>
        </w:tc>
        <w:tc>
          <w:tcPr>
            <w:tcW w:w="822" w:type="dxa"/>
            <w:gridSpan w:val="2"/>
          </w:tcPr>
          <w:p w14:paraId="6907FDB7" w14:textId="7707D961" w:rsidR="00316F0D" w:rsidRPr="004032DD" w:rsidRDefault="00316F0D" w:rsidP="004032DD">
            <w:pPr>
              <w:jc w:val="center"/>
              <w:rPr>
                <w:b/>
                <w:bCs/>
                <w:sz w:val="16"/>
                <w:szCs w:val="16"/>
              </w:rPr>
            </w:pPr>
            <w:r w:rsidRPr="004032DD">
              <w:rPr>
                <w:rFonts w:ascii="Arial" w:eastAsia="Calibri" w:hAnsi="Arial" w:cs="Arial"/>
                <w:b/>
                <w:bCs/>
                <w:sz w:val="16"/>
                <w:szCs w:val="16"/>
              </w:rPr>
              <w:t>Minor</w:t>
            </w:r>
          </w:p>
        </w:tc>
        <w:tc>
          <w:tcPr>
            <w:tcW w:w="822" w:type="dxa"/>
          </w:tcPr>
          <w:p w14:paraId="729D4E7D" w14:textId="032B6809" w:rsidR="00316F0D" w:rsidRPr="00CC54CA" w:rsidRDefault="00316F0D" w:rsidP="004032DD">
            <w:pPr>
              <w:jc w:val="center"/>
              <w:rPr>
                <w:b/>
                <w:bCs/>
                <w:sz w:val="12"/>
                <w:szCs w:val="12"/>
              </w:rPr>
            </w:pPr>
            <w:r w:rsidRPr="00CC54CA">
              <w:rPr>
                <w:rFonts w:ascii="Arial" w:eastAsia="Calibri" w:hAnsi="Arial" w:cs="Arial"/>
                <w:b/>
                <w:bCs/>
                <w:sz w:val="12"/>
                <w:szCs w:val="12"/>
              </w:rPr>
              <w:t>Moderate</w:t>
            </w:r>
          </w:p>
        </w:tc>
        <w:tc>
          <w:tcPr>
            <w:tcW w:w="822" w:type="dxa"/>
            <w:gridSpan w:val="2"/>
          </w:tcPr>
          <w:p w14:paraId="17D8F8AA" w14:textId="3342D63F" w:rsidR="00316F0D" w:rsidRPr="004032DD" w:rsidRDefault="00316F0D" w:rsidP="004032DD">
            <w:pPr>
              <w:jc w:val="center"/>
              <w:rPr>
                <w:b/>
                <w:bCs/>
                <w:sz w:val="16"/>
                <w:szCs w:val="16"/>
              </w:rPr>
            </w:pPr>
            <w:r w:rsidRPr="004032DD">
              <w:rPr>
                <w:rFonts w:ascii="Arial" w:eastAsia="Calibri" w:hAnsi="Arial" w:cs="Arial"/>
                <w:b/>
                <w:bCs/>
                <w:sz w:val="16"/>
                <w:szCs w:val="16"/>
              </w:rPr>
              <w:t>Major</w:t>
            </w:r>
          </w:p>
        </w:tc>
        <w:tc>
          <w:tcPr>
            <w:tcW w:w="822" w:type="dxa"/>
          </w:tcPr>
          <w:p w14:paraId="79C850EB" w14:textId="2621F27A" w:rsidR="00316F0D" w:rsidRPr="004032DD" w:rsidRDefault="00316F0D" w:rsidP="004032DD">
            <w:pPr>
              <w:jc w:val="center"/>
              <w:rPr>
                <w:b/>
                <w:bCs/>
                <w:sz w:val="16"/>
                <w:szCs w:val="16"/>
              </w:rPr>
            </w:pPr>
            <w:r w:rsidRPr="004032DD">
              <w:rPr>
                <w:rFonts w:ascii="Arial" w:eastAsia="Calibri" w:hAnsi="Arial" w:cs="Arial"/>
                <w:b/>
                <w:bCs/>
                <w:sz w:val="16"/>
                <w:szCs w:val="16"/>
              </w:rPr>
              <w:t>Severe</w:t>
            </w:r>
          </w:p>
        </w:tc>
        <w:tc>
          <w:tcPr>
            <w:tcW w:w="1389" w:type="dxa"/>
            <w:vMerge/>
            <w:shd w:val="clear" w:color="auto" w:fill="DAE9F7" w:themeFill="text2" w:themeFillTint="1A"/>
          </w:tcPr>
          <w:p w14:paraId="14D54C4C" w14:textId="77777777" w:rsidR="00316F0D" w:rsidRPr="00564467" w:rsidRDefault="00316F0D" w:rsidP="00437207">
            <w:pPr>
              <w:rPr>
                <w:rFonts w:ascii="Arial" w:eastAsia="Calibri" w:hAnsi="Arial" w:cs="Arial"/>
                <w:b/>
                <w:bCs/>
                <w:sz w:val="24"/>
                <w:szCs w:val="24"/>
              </w:rPr>
            </w:pPr>
          </w:p>
        </w:tc>
      </w:tr>
      <w:tr w:rsidR="00316F0D" w14:paraId="00DBBF09" w14:textId="77777777" w:rsidTr="00316F0D">
        <w:trPr>
          <w:trHeight w:val="288"/>
        </w:trPr>
        <w:tc>
          <w:tcPr>
            <w:tcW w:w="2498" w:type="dxa"/>
            <w:vMerge/>
          </w:tcPr>
          <w:p w14:paraId="11547B2A" w14:textId="77777777" w:rsidR="00316F0D" w:rsidRPr="00D31702" w:rsidRDefault="00316F0D" w:rsidP="00872287">
            <w:pPr>
              <w:rPr>
                <w:rFonts w:ascii="Arial" w:hAnsi="Arial" w:cs="Arial"/>
                <w:b/>
                <w:bCs/>
                <w:sz w:val="24"/>
                <w:szCs w:val="24"/>
              </w:rPr>
            </w:pPr>
          </w:p>
        </w:tc>
        <w:tc>
          <w:tcPr>
            <w:tcW w:w="2459" w:type="dxa"/>
            <w:gridSpan w:val="3"/>
            <w:vMerge/>
          </w:tcPr>
          <w:p w14:paraId="7105BA05" w14:textId="77777777" w:rsidR="00316F0D" w:rsidRPr="000C2A3A" w:rsidRDefault="00316F0D" w:rsidP="00872287">
            <w:pPr>
              <w:rPr>
                <w:rFonts w:ascii="Arial" w:eastAsia="Calibri" w:hAnsi="Arial" w:cs="Arial"/>
                <w:b/>
                <w:bCs/>
                <w:sz w:val="24"/>
                <w:szCs w:val="24"/>
              </w:rPr>
            </w:pPr>
          </w:p>
        </w:tc>
        <w:tc>
          <w:tcPr>
            <w:tcW w:w="822" w:type="dxa"/>
          </w:tcPr>
          <w:p w14:paraId="03BE41C3" w14:textId="428A285F" w:rsidR="00316F0D" w:rsidRPr="004032DD" w:rsidRDefault="00316F0D" w:rsidP="004032DD">
            <w:pPr>
              <w:jc w:val="center"/>
              <w:rPr>
                <w:b/>
                <w:bCs/>
              </w:rPr>
            </w:pPr>
            <w:r w:rsidRPr="004032DD">
              <w:rPr>
                <w:rFonts w:ascii="Arial" w:eastAsia="Calibri" w:hAnsi="Arial" w:cs="Arial"/>
                <w:b/>
                <w:bCs/>
                <w:sz w:val="24"/>
                <w:szCs w:val="24"/>
              </w:rPr>
              <w:t>0</w:t>
            </w:r>
          </w:p>
        </w:tc>
        <w:tc>
          <w:tcPr>
            <w:tcW w:w="822" w:type="dxa"/>
            <w:gridSpan w:val="2"/>
          </w:tcPr>
          <w:p w14:paraId="34ED97B4" w14:textId="493BA4A5" w:rsidR="00316F0D" w:rsidRPr="004032DD" w:rsidRDefault="00316F0D" w:rsidP="004032DD">
            <w:pPr>
              <w:jc w:val="center"/>
              <w:rPr>
                <w:b/>
                <w:bCs/>
              </w:rPr>
            </w:pPr>
            <w:r w:rsidRPr="004032DD">
              <w:rPr>
                <w:rFonts w:ascii="Arial" w:eastAsia="Calibri" w:hAnsi="Arial" w:cs="Arial"/>
                <w:b/>
                <w:bCs/>
                <w:sz w:val="24"/>
                <w:szCs w:val="24"/>
              </w:rPr>
              <w:t>1</w:t>
            </w:r>
          </w:p>
        </w:tc>
        <w:tc>
          <w:tcPr>
            <w:tcW w:w="822" w:type="dxa"/>
          </w:tcPr>
          <w:p w14:paraId="19E1A145" w14:textId="10282982" w:rsidR="00316F0D" w:rsidRPr="004032DD" w:rsidRDefault="00316F0D" w:rsidP="004032DD">
            <w:pPr>
              <w:jc w:val="center"/>
              <w:rPr>
                <w:b/>
                <w:bCs/>
              </w:rPr>
            </w:pPr>
            <w:r w:rsidRPr="004032DD">
              <w:rPr>
                <w:rFonts w:ascii="Arial" w:eastAsia="Calibri" w:hAnsi="Arial" w:cs="Arial"/>
                <w:b/>
                <w:bCs/>
                <w:sz w:val="24"/>
                <w:szCs w:val="24"/>
              </w:rPr>
              <w:t>2</w:t>
            </w:r>
          </w:p>
        </w:tc>
        <w:tc>
          <w:tcPr>
            <w:tcW w:w="822" w:type="dxa"/>
            <w:gridSpan w:val="2"/>
          </w:tcPr>
          <w:p w14:paraId="7FF4957A" w14:textId="6FCD125A" w:rsidR="00316F0D" w:rsidRPr="004032DD" w:rsidRDefault="00316F0D" w:rsidP="004032DD">
            <w:pPr>
              <w:jc w:val="center"/>
              <w:rPr>
                <w:b/>
                <w:bCs/>
              </w:rPr>
            </w:pPr>
            <w:r w:rsidRPr="004032DD">
              <w:rPr>
                <w:rFonts w:ascii="Arial" w:eastAsia="Calibri" w:hAnsi="Arial" w:cs="Arial"/>
                <w:b/>
                <w:bCs/>
                <w:sz w:val="24"/>
                <w:szCs w:val="24"/>
              </w:rPr>
              <w:t>3</w:t>
            </w:r>
          </w:p>
        </w:tc>
        <w:tc>
          <w:tcPr>
            <w:tcW w:w="822" w:type="dxa"/>
          </w:tcPr>
          <w:p w14:paraId="6517591D" w14:textId="2945F464" w:rsidR="00316F0D" w:rsidRPr="004032DD" w:rsidRDefault="00316F0D" w:rsidP="004032DD">
            <w:pPr>
              <w:jc w:val="center"/>
              <w:rPr>
                <w:b/>
                <w:bCs/>
              </w:rPr>
            </w:pPr>
            <w:r w:rsidRPr="004032DD">
              <w:rPr>
                <w:rFonts w:ascii="Arial" w:eastAsia="Calibri" w:hAnsi="Arial" w:cs="Arial"/>
                <w:b/>
                <w:bCs/>
                <w:sz w:val="24"/>
                <w:szCs w:val="24"/>
              </w:rPr>
              <w:t>4</w:t>
            </w:r>
          </w:p>
        </w:tc>
        <w:tc>
          <w:tcPr>
            <w:tcW w:w="1389" w:type="dxa"/>
            <w:vMerge/>
            <w:shd w:val="clear" w:color="auto" w:fill="DAE9F7" w:themeFill="text2" w:themeFillTint="1A"/>
          </w:tcPr>
          <w:p w14:paraId="4BC287AC" w14:textId="77777777" w:rsidR="00316F0D" w:rsidRPr="00564467" w:rsidRDefault="00316F0D" w:rsidP="00872287">
            <w:pPr>
              <w:rPr>
                <w:rFonts w:ascii="Arial" w:eastAsia="Calibri" w:hAnsi="Arial" w:cs="Arial"/>
                <w:b/>
                <w:bCs/>
                <w:sz w:val="24"/>
                <w:szCs w:val="24"/>
              </w:rPr>
            </w:pPr>
          </w:p>
        </w:tc>
      </w:tr>
      <w:tr w:rsidR="00316F0D" w14:paraId="3BCBD804" w14:textId="77777777" w:rsidTr="00316F0D">
        <w:trPr>
          <w:trHeight w:val="288"/>
        </w:trPr>
        <w:tc>
          <w:tcPr>
            <w:tcW w:w="2498" w:type="dxa"/>
            <w:vMerge/>
          </w:tcPr>
          <w:p w14:paraId="25776262" w14:textId="77777777" w:rsidR="00316F0D" w:rsidRPr="00D31702" w:rsidRDefault="00316F0D" w:rsidP="00872287">
            <w:pPr>
              <w:rPr>
                <w:rFonts w:ascii="Arial" w:hAnsi="Arial" w:cs="Arial"/>
                <w:b/>
                <w:bCs/>
                <w:sz w:val="24"/>
                <w:szCs w:val="24"/>
              </w:rPr>
            </w:pPr>
          </w:p>
        </w:tc>
        <w:tc>
          <w:tcPr>
            <w:tcW w:w="2459" w:type="dxa"/>
            <w:gridSpan w:val="3"/>
            <w:vMerge/>
          </w:tcPr>
          <w:p w14:paraId="7005FEDF" w14:textId="77777777" w:rsidR="00316F0D" w:rsidRPr="000C2A3A" w:rsidRDefault="00316F0D" w:rsidP="00872287">
            <w:pPr>
              <w:rPr>
                <w:rFonts w:ascii="Arial" w:eastAsia="Calibri" w:hAnsi="Arial" w:cs="Arial"/>
                <w:b/>
                <w:bCs/>
                <w:sz w:val="24"/>
                <w:szCs w:val="24"/>
              </w:rPr>
            </w:pPr>
          </w:p>
        </w:tc>
        <w:tc>
          <w:tcPr>
            <w:tcW w:w="4110" w:type="dxa"/>
            <w:gridSpan w:val="7"/>
          </w:tcPr>
          <w:p w14:paraId="6D6C023F" w14:textId="77777777" w:rsidR="00316F0D" w:rsidRDefault="00316F0D" w:rsidP="00E060FE">
            <w:pPr>
              <w:rPr>
                <w:rFonts w:ascii="Arial" w:eastAsia="Calibri" w:hAnsi="Arial" w:cs="Arial"/>
                <w:sz w:val="24"/>
                <w:szCs w:val="24"/>
              </w:rPr>
            </w:pPr>
            <w:r w:rsidRPr="00E060FE">
              <w:rPr>
                <w:rFonts w:ascii="Arial" w:eastAsia="Calibri" w:hAnsi="Arial" w:cs="Arial"/>
                <w:sz w:val="24"/>
                <w:szCs w:val="24"/>
              </w:rPr>
              <w:t>Write the numbers in the boxes below:</w:t>
            </w:r>
          </w:p>
          <w:p w14:paraId="4E602C82" w14:textId="77777777" w:rsidR="00967F8D" w:rsidRDefault="00967F8D" w:rsidP="00E060FE">
            <w:pPr>
              <w:rPr>
                <w:rFonts w:ascii="Arial" w:eastAsia="Calibri" w:hAnsi="Arial" w:cs="Arial"/>
                <w:sz w:val="24"/>
                <w:szCs w:val="24"/>
              </w:rPr>
            </w:pPr>
          </w:p>
          <w:p w14:paraId="6088D6AE" w14:textId="7FFEE222" w:rsidR="00967F8D" w:rsidRPr="00E060FE" w:rsidRDefault="00967F8D" w:rsidP="00E060FE">
            <w:pPr>
              <w:rPr>
                <w:rFonts w:ascii="Arial" w:eastAsia="Calibri" w:hAnsi="Arial" w:cs="Arial"/>
                <w:sz w:val="24"/>
                <w:szCs w:val="24"/>
              </w:rPr>
            </w:pPr>
          </w:p>
        </w:tc>
        <w:tc>
          <w:tcPr>
            <w:tcW w:w="1389" w:type="dxa"/>
            <w:vMerge/>
            <w:shd w:val="clear" w:color="auto" w:fill="DAE9F7" w:themeFill="text2" w:themeFillTint="1A"/>
          </w:tcPr>
          <w:p w14:paraId="7CA0B1A4" w14:textId="77777777" w:rsidR="00316F0D" w:rsidRPr="00564467" w:rsidRDefault="00316F0D" w:rsidP="00872287">
            <w:pPr>
              <w:rPr>
                <w:rFonts w:ascii="Arial" w:eastAsia="Calibri" w:hAnsi="Arial" w:cs="Arial"/>
                <w:b/>
                <w:bCs/>
                <w:sz w:val="24"/>
                <w:szCs w:val="24"/>
              </w:rPr>
            </w:pPr>
          </w:p>
        </w:tc>
      </w:tr>
      <w:tr w:rsidR="00316F0D" w:rsidRPr="00C35856" w14:paraId="77E98F94" w14:textId="77777777" w:rsidTr="00316F0D">
        <w:tc>
          <w:tcPr>
            <w:tcW w:w="2498" w:type="dxa"/>
            <w:vMerge/>
          </w:tcPr>
          <w:p w14:paraId="4043FA29" w14:textId="77777777" w:rsidR="00316F0D" w:rsidRPr="00C35856" w:rsidRDefault="00316F0D">
            <w:pPr>
              <w:rPr>
                <w:rFonts w:ascii="Arial" w:hAnsi="Arial" w:cs="Arial"/>
                <w:sz w:val="24"/>
                <w:szCs w:val="24"/>
              </w:rPr>
            </w:pPr>
          </w:p>
        </w:tc>
        <w:tc>
          <w:tcPr>
            <w:tcW w:w="752" w:type="dxa"/>
            <w:vMerge w:val="restart"/>
            <w:shd w:val="clear" w:color="auto" w:fill="FF0000"/>
          </w:tcPr>
          <w:p w14:paraId="0AE0D156" w14:textId="32007718" w:rsidR="00316F0D" w:rsidRPr="00D31702" w:rsidRDefault="00316F0D" w:rsidP="00D31702">
            <w:pPr>
              <w:jc w:val="center"/>
              <w:rPr>
                <w:rFonts w:ascii="Arial" w:hAnsi="Arial" w:cs="Arial"/>
                <w:b/>
                <w:bCs/>
                <w:sz w:val="20"/>
                <w:szCs w:val="20"/>
              </w:rPr>
            </w:pPr>
            <w:r w:rsidRPr="00D31702">
              <w:rPr>
                <w:rFonts w:ascii="Arial" w:hAnsi="Arial" w:cs="Arial"/>
                <w:b/>
                <w:bCs/>
                <w:sz w:val="20"/>
                <w:szCs w:val="20"/>
              </w:rPr>
              <w:t>Red</w:t>
            </w:r>
          </w:p>
        </w:tc>
        <w:tc>
          <w:tcPr>
            <w:tcW w:w="856" w:type="dxa"/>
            <w:vMerge w:val="restart"/>
            <w:shd w:val="clear" w:color="auto" w:fill="FFC000"/>
          </w:tcPr>
          <w:p w14:paraId="6DCB8CEE" w14:textId="722583BD" w:rsidR="00316F0D" w:rsidRPr="00D31702" w:rsidRDefault="00316F0D" w:rsidP="00D31702">
            <w:pPr>
              <w:jc w:val="center"/>
              <w:rPr>
                <w:rFonts w:ascii="Arial" w:hAnsi="Arial" w:cs="Arial"/>
                <w:b/>
                <w:bCs/>
                <w:sz w:val="20"/>
                <w:szCs w:val="20"/>
              </w:rPr>
            </w:pPr>
            <w:r w:rsidRPr="00D31702">
              <w:rPr>
                <w:rFonts w:ascii="Arial" w:hAnsi="Arial" w:cs="Arial"/>
                <w:b/>
                <w:bCs/>
                <w:sz w:val="20"/>
                <w:szCs w:val="20"/>
              </w:rPr>
              <w:t>Amber</w:t>
            </w:r>
          </w:p>
        </w:tc>
        <w:tc>
          <w:tcPr>
            <w:tcW w:w="851" w:type="dxa"/>
            <w:vMerge w:val="restart"/>
            <w:shd w:val="clear" w:color="auto" w:fill="29B95C"/>
          </w:tcPr>
          <w:p w14:paraId="34EA8B9C" w14:textId="5B12BB41" w:rsidR="00316F0D" w:rsidRPr="00D31702" w:rsidRDefault="00316F0D" w:rsidP="00D31702">
            <w:pPr>
              <w:jc w:val="center"/>
              <w:rPr>
                <w:rFonts w:ascii="Arial" w:hAnsi="Arial" w:cs="Arial"/>
                <w:b/>
                <w:bCs/>
                <w:sz w:val="20"/>
                <w:szCs w:val="20"/>
              </w:rPr>
            </w:pPr>
            <w:r w:rsidRPr="00D31702">
              <w:rPr>
                <w:rFonts w:ascii="Arial" w:hAnsi="Arial" w:cs="Arial"/>
                <w:b/>
                <w:bCs/>
                <w:sz w:val="20"/>
                <w:szCs w:val="20"/>
              </w:rPr>
              <w:t>Green</w:t>
            </w:r>
          </w:p>
        </w:tc>
        <w:tc>
          <w:tcPr>
            <w:tcW w:w="1134" w:type="dxa"/>
            <w:gridSpan w:val="2"/>
            <w:shd w:val="clear" w:color="auto" w:fill="DAE9F7" w:themeFill="text2" w:themeFillTint="1A"/>
          </w:tcPr>
          <w:p w14:paraId="24FAB0F9" w14:textId="56361BF3" w:rsidR="00316F0D" w:rsidRPr="00C6465F" w:rsidRDefault="00316F0D" w:rsidP="00C6465F">
            <w:pPr>
              <w:jc w:val="center"/>
              <w:rPr>
                <w:rFonts w:ascii="Arial" w:eastAsia="Calibri" w:hAnsi="Arial" w:cs="Arial"/>
                <w:b/>
                <w:bCs/>
                <w:sz w:val="20"/>
                <w:szCs w:val="20"/>
              </w:rPr>
            </w:pPr>
            <w:r>
              <w:rPr>
                <w:rFonts w:ascii="Arial" w:eastAsia="Calibri" w:hAnsi="Arial" w:cs="Arial"/>
                <w:b/>
                <w:bCs/>
                <w:sz w:val="20"/>
                <w:szCs w:val="20"/>
              </w:rPr>
              <w:t>A</w:t>
            </w:r>
          </w:p>
        </w:tc>
        <w:tc>
          <w:tcPr>
            <w:tcW w:w="1417" w:type="dxa"/>
            <w:gridSpan w:val="3"/>
            <w:shd w:val="clear" w:color="auto" w:fill="DAE9F7" w:themeFill="text2" w:themeFillTint="1A"/>
          </w:tcPr>
          <w:p w14:paraId="4063F701" w14:textId="74DB1B81" w:rsidR="00316F0D" w:rsidRPr="00C6465F" w:rsidRDefault="00316F0D" w:rsidP="00C6465F">
            <w:pPr>
              <w:jc w:val="center"/>
              <w:rPr>
                <w:rFonts w:ascii="Arial" w:eastAsia="Calibri" w:hAnsi="Arial" w:cs="Arial"/>
                <w:b/>
                <w:bCs/>
                <w:sz w:val="20"/>
                <w:szCs w:val="20"/>
              </w:rPr>
            </w:pPr>
            <w:r>
              <w:rPr>
                <w:rFonts w:ascii="Arial" w:eastAsia="Calibri" w:hAnsi="Arial" w:cs="Arial"/>
                <w:b/>
                <w:bCs/>
                <w:sz w:val="20"/>
                <w:szCs w:val="20"/>
              </w:rPr>
              <w:t>B</w:t>
            </w:r>
          </w:p>
        </w:tc>
        <w:tc>
          <w:tcPr>
            <w:tcW w:w="1559" w:type="dxa"/>
            <w:gridSpan w:val="2"/>
            <w:shd w:val="clear" w:color="auto" w:fill="DAE9F7" w:themeFill="text2" w:themeFillTint="1A"/>
          </w:tcPr>
          <w:p w14:paraId="5607C431" w14:textId="14BB2917" w:rsidR="00316F0D" w:rsidRPr="00C6465F" w:rsidRDefault="00316F0D" w:rsidP="00C6465F">
            <w:pPr>
              <w:jc w:val="center"/>
              <w:rPr>
                <w:rFonts w:ascii="Arial" w:eastAsia="Calibri" w:hAnsi="Arial" w:cs="Arial"/>
                <w:b/>
                <w:bCs/>
                <w:sz w:val="20"/>
                <w:szCs w:val="20"/>
              </w:rPr>
            </w:pPr>
            <w:r>
              <w:rPr>
                <w:rFonts w:ascii="Arial" w:eastAsia="Calibri" w:hAnsi="Arial" w:cs="Arial"/>
                <w:b/>
                <w:bCs/>
                <w:sz w:val="20"/>
                <w:szCs w:val="20"/>
              </w:rPr>
              <w:t>C</w:t>
            </w:r>
          </w:p>
        </w:tc>
        <w:tc>
          <w:tcPr>
            <w:tcW w:w="1389" w:type="dxa"/>
            <w:vMerge/>
            <w:shd w:val="clear" w:color="auto" w:fill="DAE9F7" w:themeFill="text2" w:themeFillTint="1A"/>
          </w:tcPr>
          <w:p w14:paraId="02FE7C0C" w14:textId="77777777" w:rsidR="00316F0D" w:rsidRPr="00C35856" w:rsidRDefault="00316F0D">
            <w:pPr>
              <w:rPr>
                <w:rFonts w:ascii="Arial" w:hAnsi="Arial" w:cs="Arial"/>
                <w:sz w:val="24"/>
                <w:szCs w:val="24"/>
              </w:rPr>
            </w:pPr>
          </w:p>
        </w:tc>
      </w:tr>
      <w:tr w:rsidR="00CC54CA" w:rsidRPr="00C35856" w14:paraId="753621C0" w14:textId="77777777" w:rsidTr="00316F0D">
        <w:trPr>
          <w:trHeight w:val="822"/>
        </w:trPr>
        <w:tc>
          <w:tcPr>
            <w:tcW w:w="2498" w:type="dxa"/>
            <w:vMerge/>
          </w:tcPr>
          <w:p w14:paraId="06599D47" w14:textId="77777777" w:rsidR="00CC54CA" w:rsidRPr="00C35856" w:rsidRDefault="00CC54CA">
            <w:pPr>
              <w:rPr>
                <w:rFonts w:ascii="Arial" w:hAnsi="Arial" w:cs="Arial"/>
                <w:sz w:val="24"/>
                <w:szCs w:val="24"/>
              </w:rPr>
            </w:pPr>
          </w:p>
        </w:tc>
        <w:tc>
          <w:tcPr>
            <w:tcW w:w="752" w:type="dxa"/>
            <w:vMerge/>
            <w:shd w:val="clear" w:color="auto" w:fill="FF0000"/>
          </w:tcPr>
          <w:p w14:paraId="36F352EF" w14:textId="3770D2B2" w:rsidR="00CC54CA" w:rsidRPr="00D31702" w:rsidRDefault="00CC54CA" w:rsidP="00D31702">
            <w:pPr>
              <w:jc w:val="center"/>
              <w:rPr>
                <w:rFonts w:ascii="Arial" w:hAnsi="Arial" w:cs="Arial"/>
                <w:b/>
                <w:bCs/>
                <w:sz w:val="20"/>
                <w:szCs w:val="20"/>
              </w:rPr>
            </w:pPr>
          </w:p>
        </w:tc>
        <w:tc>
          <w:tcPr>
            <w:tcW w:w="856" w:type="dxa"/>
            <w:vMerge/>
            <w:shd w:val="clear" w:color="auto" w:fill="FFC000"/>
          </w:tcPr>
          <w:p w14:paraId="2FC15FC2" w14:textId="5B7F919D" w:rsidR="00CC54CA" w:rsidRPr="00D31702" w:rsidRDefault="00CC54CA" w:rsidP="00D31702">
            <w:pPr>
              <w:jc w:val="center"/>
              <w:rPr>
                <w:rFonts w:ascii="Arial" w:hAnsi="Arial" w:cs="Arial"/>
                <w:b/>
                <w:bCs/>
                <w:sz w:val="20"/>
                <w:szCs w:val="20"/>
              </w:rPr>
            </w:pPr>
          </w:p>
        </w:tc>
        <w:tc>
          <w:tcPr>
            <w:tcW w:w="851" w:type="dxa"/>
            <w:vMerge/>
            <w:shd w:val="clear" w:color="auto" w:fill="29B95C"/>
          </w:tcPr>
          <w:p w14:paraId="28837383" w14:textId="372BC5E0" w:rsidR="00CC54CA" w:rsidRPr="00D31702" w:rsidRDefault="00CC54CA" w:rsidP="00D31702">
            <w:pPr>
              <w:jc w:val="center"/>
              <w:rPr>
                <w:rFonts w:ascii="Arial" w:hAnsi="Arial" w:cs="Arial"/>
                <w:b/>
                <w:bCs/>
                <w:sz w:val="20"/>
                <w:szCs w:val="20"/>
              </w:rPr>
            </w:pPr>
          </w:p>
        </w:tc>
        <w:tc>
          <w:tcPr>
            <w:tcW w:w="1134" w:type="dxa"/>
            <w:gridSpan w:val="2"/>
            <w:shd w:val="clear" w:color="auto" w:fill="DAE9F7" w:themeFill="text2" w:themeFillTint="1A"/>
          </w:tcPr>
          <w:p w14:paraId="55F340DB" w14:textId="04CBB871" w:rsidR="00CC54CA" w:rsidRPr="00C6465F" w:rsidRDefault="00CC54CA" w:rsidP="00C6465F">
            <w:pPr>
              <w:jc w:val="center"/>
              <w:rPr>
                <w:rFonts w:ascii="Arial" w:hAnsi="Arial" w:cs="Arial"/>
                <w:sz w:val="20"/>
                <w:szCs w:val="20"/>
              </w:rPr>
            </w:pPr>
            <w:r w:rsidRPr="00C6465F">
              <w:rPr>
                <w:rFonts w:ascii="Arial" w:eastAsia="Calibri" w:hAnsi="Arial" w:cs="Arial"/>
                <w:b/>
                <w:bCs/>
                <w:sz w:val="20"/>
                <w:szCs w:val="20"/>
                <w:lang w:val="en-GB"/>
              </w:rPr>
              <w:t>Learning</w:t>
            </w:r>
          </w:p>
        </w:tc>
        <w:tc>
          <w:tcPr>
            <w:tcW w:w="1417" w:type="dxa"/>
            <w:gridSpan w:val="3"/>
            <w:shd w:val="clear" w:color="auto" w:fill="DAE9F7" w:themeFill="text2" w:themeFillTint="1A"/>
          </w:tcPr>
          <w:p w14:paraId="700BEA59" w14:textId="03FD4817" w:rsidR="00CC54CA" w:rsidRPr="00C6465F" w:rsidRDefault="00CC54CA" w:rsidP="00C6465F">
            <w:pPr>
              <w:jc w:val="center"/>
              <w:rPr>
                <w:rFonts w:ascii="Arial" w:hAnsi="Arial" w:cs="Arial"/>
                <w:sz w:val="20"/>
                <w:szCs w:val="20"/>
              </w:rPr>
            </w:pPr>
            <w:r w:rsidRPr="00C6465F">
              <w:rPr>
                <w:rFonts w:ascii="Arial" w:eastAsia="Calibri" w:hAnsi="Arial" w:cs="Arial"/>
                <w:b/>
                <w:bCs/>
                <w:sz w:val="20"/>
                <w:szCs w:val="20"/>
                <w:lang w:val="en-GB"/>
              </w:rPr>
              <w:t>Interaction &amp; friendships</w:t>
            </w:r>
          </w:p>
        </w:tc>
        <w:tc>
          <w:tcPr>
            <w:tcW w:w="1559" w:type="dxa"/>
            <w:gridSpan w:val="2"/>
            <w:shd w:val="clear" w:color="auto" w:fill="DAE9F7" w:themeFill="text2" w:themeFillTint="1A"/>
          </w:tcPr>
          <w:p w14:paraId="142A3B8A" w14:textId="4FB6396C" w:rsidR="00CC54CA" w:rsidRPr="00C6465F" w:rsidRDefault="00CC54CA" w:rsidP="00C6465F">
            <w:pPr>
              <w:jc w:val="center"/>
              <w:rPr>
                <w:rFonts w:ascii="Arial" w:hAnsi="Arial" w:cs="Arial"/>
                <w:sz w:val="20"/>
                <w:szCs w:val="20"/>
              </w:rPr>
            </w:pPr>
            <w:r w:rsidRPr="00C6465F">
              <w:rPr>
                <w:rFonts w:ascii="Arial" w:eastAsia="Calibri" w:hAnsi="Arial" w:cs="Arial"/>
                <w:b/>
                <w:bCs/>
                <w:sz w:val="20"/>
                <w:szCs w:val="20"/>
                <w:lang w:val="en-GB"/>
              </w:rPr>
              <w:t>Happiness and wellbeing</w:t>
            </w:r>
          </w:p>
        </w:tc>
        <w:tc>
          <w:tcPr>
            <w:tcW w:w="1389" w:type="dxa"/>
            <w:shd w:val="clear" w:color="auto" w:fill="DAE9F7" w:themeFill="text2" w:themeFillTint="1A"/>
          </w:tcPr>
          <w:p w14:paraId="333AE37E" w14:textId="22F8F609" w:rsidR="00CC54CA" w:rsidRPr="00316F0D" w:rsidRDefault="00316F0D" w:rsidP="00316F0D">
            <w:pPr>
              <w:jc w:val="center"/>
              <w:rPr>
                <w:rFonts w:ascii="Arial" w:hAnsi="Arial" w:cs="Arial"/>
                <w:b/>
                <w:bCs/>
                <w:sz w:val="20"/>
                <w:szCs w:val="20"/>
              </w:rPr>
            </w:pPr>
            <w:r w:rsidRPr="00316F0D">
              <w:rPr>
                <w:rFonts w:ascii="Arial" w:hAnsi="Arial" w:cs="Arial"/>
                <w:b/>
                <w:bCs/>
                <w:sz w:val="20"/>
                <w:szCs w:val="20"/>
              </w:rPr>
              <w:t>Total Impact Score</w:t>
            </w:r>
          </w:p>
        </w:tc>
      </w:tr>
      <w:tr w:rsidR="00D31702" w:rsidRPr="00C35856" w14:paraId="7602395D" w14:textId="77777777" w:rsidTr="002306E3">
        <w:tc>
          <w:tcPr>
            <w:tcW w:w="2498" w:type="dxa"/>
            <w:shd w:val="clear" w:color="auto" w:fill="DAE9F7" w:themeFill="text2" w:themeFillTint="1A"/>
          </w:tcPr>
          <w:p w14:paraId="38B9BFCE" w14:textId="25B19C37" w:rsidR="00616C8A" w:rsidRPr="00C35856" w:rsidRDefault="0099675F" w:rsidP="008832AD">
            <w:pPr>
              <w:numPr>
                <w:ilvl w:val="0"/>
                <w:numId w:val="6"/>
              </w:numPr>
              <w:rPr>
                <w:rFonts w:ascii="Arial" w:hAnsi="Arial" w:cs="Arial"/>
                <w:sz w:val="24"/>
                <w:szCs w:val="24"/>
              </w:rPr>
            </w:pPr>
            <w:r>
              <w:rPr>
                <w:rFonts w:ascii="Arial" w:hAnsi="Arial" w:cs="Arial"/>
                <w:sz w:val="24"/>
                <w:szCs w:val="24"/>
              </w:rPr>
              <w:t>Listening and Attention</w:t>
            </w:r>
          </w:p>
        </w:tc>
        <w:tc>
          <w:tcPr>
            <w:tcW w:w="752" w:type="dxa"/>
          </w:tcPr>
          <w:p w14:paraId="490021D2" w14:textId="77777777" w:rsidR="00616C8A" w:rsidRPr="00C35856" w:rsidRDefault="00616C8A">
            <w:pPr>
              <w:rPr>
                <w:rFonts w:ascii="Arial" w:hAnsi="Arial" w:cs="Arial"/>
                <w:sz w:val="24"/>
                <w:szCs w:val="24"/>
              </w:rPr>
            </w:pPr>
          </w:p>
        </w:tc>
        <w:tc>
          <w:tcPr>
            <w:tcW w:w="856" w:type="dxa"/>
          </w:tcPr>
          <w:p w14:paraId="251E42EB" w14:textId="77777777" w:rsidR="00616C8A" w:rsidRPr="00C35856" w:rsidRDefault="00616C8A">
            <w:pPr>
              <w:rPr>
                <w:rFonts w:ascii="Arial" w:hAnsi="Arial" w:cs="Arial"/>
                <w:sz w:val="24"/>
                <w:szCs w:val="24"/>
              </w:rPr>
            </w:pPr>
          </w:p>
        </w:tc>
        <w:tc>
          <w:tcPr>
            <w:tcW w:w="851" w:type="dxa"/>
          </w:tcPr>
          <w:p w14:paraId="14F9EBBE" w14:textId="77777777" w:rsidR="00616C8A" w:rsidRPr="00C35856" w:rsidRDefault="00616C8A">
            <w:pPr>
              <w:rPr>
                <w:rFonts w:ascii="Arial" w:hAnsi="Arial" w:cs="Arial"/>
                <w:sz w:val="24"/>
                <w:szCs w:val="24"/>
              </w:rPr>
            </w:pPr>
          </w:p>
        </w:tc>
        <w:tc>
          <w:tcPr>
            <w:tcW w:w="1134" w:type="dxa"/>
            <w:gridSpan w:val="2"/>
          </w:tcPr>
          <w:p w14:paraId="52D59E9B" w14:textId="77777777" w:rsidR="00616C8A" w:rsidRPr="00C35856" w:rsidRDefault="00616C8A">
            <w:pPr>
              <w:rPr>
                <w:rFonts w:ascii="Arial" w:hAnsi="Arial" w:cs="Arial"/>
                <w:sz w:val="24"/>
                <w:szCs w:val="24"/>
              </w:rPr>
            </w:pPr>
          </w:p>
        </w:tc>
        <w:tc>
          <w:tcPr>
            <w:tcW w:w="1417" w:type="dxa"/>
            <w:gridSpan w:val="3"/>
          </w:tcPr>
          <w:p w14:paraId="68327E31" w14:textId="77777777" w:rsidR="00616C8A" w:rsidRPr="00C35856" w:rsidRDefault="00616C8A">
            <w:pPr>
              <w:rPr>
                <w:rFonts w:ascii="Arial" w:hAnsi="Arial" w:cs="Arial"/>
                <w:sz w:val="24"/>
                <w:szCs w:val="24"/>
              </w:rPr>
            </w:pPr>
          </w:p>
        </w:tc>
        <w:tc>
          <w:tcPr>
            <w:tcW w:w="1559" w:type="dxa"/>
            <w:gridSpan w:val="2"/>
          </w:tcPr>
          <w:p w14:paraId="74200E7D" w14:textId="77777777" w:rsidR="00616C8A" w:rsidRPr="00C35856" w:rsidRDefault="00616C8A">
            <w:pPr>
              <w:rPr>
                <w:rFonts w:ascii="Arial" w:hAnsi="Arial" w:cs="Arial"/>
                <w:sz w:val="24"/>
                <w:szCs w:val="24"/>
              </w:rPr>
            </w:pPr>
          </w:p>
        </w:tc>
        <w:tc>
          <w:tcPr>
            <w:tcW w:w="1389" w:type="dxa"/>
          </w:tcPr>
          <w:p w14:paraId="0CD8D8CF" w14:textId="77777777" w:rsidR="00616C8A" w:rsidRPr="00C35856" w:rsidRDefault="00616C8A">
            <w:pPr>
              <w:rPr>
                <w:rFonts w:ascii="Arial" w:hAnsi="Arial" w:cs="Arial"/>
                <w:sz w:val="24"/>
                <w:szCs w:val="24"/>
              </w:rPr>
            </w:pPr>
          </w:p>
        </w:tc>
      </w:tr>
      <w:tr w:rsidR="00D31702" w:rsidRPr="00C35856" w14:paraId="0E0391E3" w14:textId="77777777" w:rsidTr="002306E3">
        <w:tc>
          <w:tcPr>
            <w:tcW w:w="2498" w:type="dxa"/>
            <w:shd w:val="clear" w:color="auto" w:fill="DAE9F7" w:themeFill="text2" w:themeFillTint="1A"/>
          </w:tcPr>
          <w:p w14:paraId="4E5F9F84" w14:textId="1583218B" w:rsidR="00616C8A" w:rsidRPr="00C35856" w:rsidRDefault="0099675F" w:rsidP="00552928">
            <w:pPr>
              <w:numPr>
                <w:ilvl w:val="0"/>
                <w:numId w:val="6"/>
              </w:numPr>
              <w:rPr>
                <w:rFonts w:ascii="Arial" w:hAnsi="Arial" w:cs="Arial"/>
                <w:sz w:val="24"/>
                <w:szCs w:val="24"/>
              </w:rPr>
            </w:pPr>
            <w:r>
              <w:rPr>
                <w:rFonts w:ascii="Arial" w:hAnsi="Arial" w:cs="Arial"/>
                <w:sz w:val="24"/>
                <w:szCs w:val="24"/>
              </w:rPr>
              <w:t>Play and Social Interaction</w:t>
            </w:r>
          </w:p>
        </w:tc>
        <w:tc>
          <w:tcPr>
            <w:tcW w:w="752" w:type="dxa"/>
          </w:tcPr>
          <w:p w14:paraId="4577792C" w14:textId="77777777" w:rsidR="00616C8A" w:rsidRPr="00C35856" w:rsidRDefault="00616C8A">
            <w:pPr>
              <w:rPr>
                <w:rFonts w:ascii="Arial" w:hAnsi="Arial" w:cs="Arial"/>
                <w:sz w:val="24"/>
                <w:szCs w:val="24"/>
              </w:rPr>
            </w:pPr>
          </w:p>
        </w:tc>
        <w:tc>
          <w:tcPr>
            <w:tcW w:w="856" w:type="dxa"/>
          </w:tcPr>
          <w:p w14:paraId="13706E3F" w14:textId="77777777" w:rsidR="00616C8A" w:rsidRPr="00C35856" w:rsidRDefault="00616C8A">
            <w:pPr>
              <w:rPr>
                <w:rFonts w:ascii="Arial" w:hAnsi="Arial" w:cs="Arial"/>
                <w:sz w:val="24"/>
                <w:szCs w:val="24"/>
              </w:rPr>
            </w:pPr>
          </w:p>
        </w:tc>
        <w:tc>
          <w:tcPr>
            <w:tcW w:w="851" w:type="dxa"/>
          </w:tcPr>
          <w:p w14:paraId="5B421185" w14:textId="77777777" w:rsidR="00616C8A" w:rsidRPr="00C35856" w:rsidRDefault="00616C8A">
            <w:pPr>
              <w:rPr>
                <w:rFonts w:ascii="Arial" w:hAnsi="Arial" w:cs="Arial"/>
                <w:sz w:val="24"/>
                <w:szCs w:val="24"/>
              </w:rPr>
            </w:pPr>
          </w:p>
        </w:tc>
        <w:tc>
          <w:tcPr>
            <w:tcW w:w="1134" w:type="dxa"/>
            <w:gridSpan w:val="2"/>
          </w:tcPr>
          <w:p w14:paraId="10A702B8" w14:textId="6C10593F" w:rsidR="00616C8A" w:rsidRPr="00C35856" w:rsidRDefault="00616C8A">
            <w:pPr>
              <w:rPr>
                <w:rFonts w:ascii="Arial" w:hAnsi="Arial" w:cs="Arial"/>
                <w:sz w:val="24"/>
                <w:szCs w:val="24"/>
              </w:rPr>
            </w:pPr>
          </w:p>
        </w:tc>
        <w:tc>
          <w:tcPr>
            <w:tcW w:w="1417" w:type="dxa"/>
            <w:gridSpan w:val="3"/>
          </w:tcPr>
          <w:p w14:paraId="722019CB" w14:textId="77777777" w:rsidR="00616C8A" w:rsidRPr="00C35856" w:rsidRDefault="00616C8A">
            <w:pPr>
              <w:rPr>
                <w:rFonts w:ascii="Arial" w:hAnsi="Arial" w:cs="Arial"/>
                <w:sz w:val="24"/>
                <w:szCs w:val="24"/>
              </w:rPr>
            </w:pPr>
          </w:p>
        </w:tc>
        <w:tc>
          <w:tcPr>
            <w:tcW w:w="1559" w:type="dxa"/>
            <w:gridSpan w:val="2"/>
          </w:tcPr>
          <w:p w14:paraId="548A6F7D" w14:textId="77777777" w:rsidR="00616C8A" w:rsidRPr="00C35856" w:rsidRDefault="00616C8A">
            <w:pPr>
              <w:rPr>
                <w:rFonts w:ascii="Arial" w:hAnsi="Arial" w:cs="Arial"/>
                <w:sz w:val="24"/>
                <w:szCs w:val="24"/>
              </w:rPr>
            </w:pPr>
          </w:p>
        </w:tc>
        <w:tc>
          <w:tcPr>
            <w:tcW w:w="1389" w:type="dxa"/>
          </w:tcPr>
          <w:p w14:paraId="5DE3FA3B" w14:textId="77777777" w:rsidR="00616C8A" w:rsidRPr="00C35856" w:rsidRDefault="00616C8A">
            <w:pPr>
              <w:rPr>
                <w:rFonts w:ascii="Arial" w:hAnsi="Arial" w:cs="Arial"/>
                <w:sz w:val="24"/>
                <w:szCs w:val="24"/>
              </w:rPr>
            </w:pPr>
          </w:p>
        </w:tc>
      </w:tr>
      <w:tr w:rsidR="00D31702" w:rsidRPr="00C35856" w14:paraId="1AB5BE90" w14:textId="77777777" w:rsidTr="002306E3">
        <w:tc>
          <w:tcPr>
            <w:tcW w:w="2498" w:type="dxa"/>
            <w:shd w:val="clear" w:color="auto" w:fill="DAE9F7" w:themeFill="text2" w:themeFillTint="1A"/>
          </w:tcPr>
          <w:p w14:paraId="3A006CE2" w14:textId="21442662" w:rsidR="00616C8A" w:rsidRPr="00C35856" w:rsidRDefault="00316F0D" w:rsidP="00552928">
            <w:pPr>
              <w:numPr>
                <w:ilvl w:val="0"/>
                <w:numId w:val="6"/>
              </w:numPr>
              <w:rPr>
                <w:rFonts w:ascii="Arial" w:hAnsi="Arial" w:cs="Arial"/>
                <w:sz w:val="24"/>
                <w:szCs w:val="24"/>
              </w:rPr>
            </w:pPr>
            <w:r>
              <w:rPr>
                <w:rFonts w:ascii="Arial" w:hAnsi="Arial" w:cs="Arial"/>
                <w:sz w:val="24"/>
                <w:szCs w:val="24"/>
              </w:rPr>
              <w:t>Understanding</w:t>
            </w:r>
          </w:p>
        </w:tc>
        <w:tc>
          <w:tcPr>
            <w:tcW w:w="752" w:type="dxa"/>
          </w:tcPr>
          <w:p w14:paraId="3D5DF584" w14:textId="77777777" w:rsidR="00616C8A" w:rsidRPr="00C35856" w:rsidRDefault="00616C8A">
            <w:pPr>
              <w:rPr>
                <w:rFonts w:ascii="Arial" w:hAnsi="Arial" w:cs="Arial"/>
                <w:sz w:val="24"/>
                <w:szCs w:val="24"/>
              </w:rPr>
            </w:pPr>
          </w:p>
        </w:tc>
        <w:tc>
          <w:tcPr>
            <w:tcW w:w="856" w:type="dxa"/>
          </w:tcPr>
          <w:p w14:paraId="58A09381" w14:textId="77777777" w:rsidR="00616C8A" w:rsidRPr="00C35856" w:rsidRDefault="00616C8A">
            <w:pPr>
              <w:rPr>
                <w:rFonts w:ascii="Arial" w:hAnsi="Arial" w:cs="Arial"/>
                <w:sz w:val="24"/>
                <w:szCs w:val="24"/>
              </w:rPr>
            </w:pPr>
          </w:p>
        </w:tc>
        <w:tc>
          <w:tcPr>
            <w:tcW w:w="851" w:type="dxa"/>
          </w:tcPr>
          <w:p w14:paraId="2347B1CD" w14:textId="77777777" w:rsidR="00616C8A" w:rsidRPr="00C35856" w:rsidRDefault="00616C8A">
            <w:pPr>
              <w:rPr>
                <w:rFonts w:ascii="Arial" w:hAnsi="Arial" w:cs="Arial"/>
                <w:sz w:val="24"/>
                <w:szCs w:val="24"/>
              </w:rPr>
            </w:pPr>
          </w:p>
        </w:tc>
        <w:tc>
          <w:tcPr>
            <w:tcW w:w="1134" w:type="dxa"/>
            <w:gridSpan w:val="2"/>
          </w:tcPr>
          <w:p w14:paraId="107CDB92" w14:textId="2CD6D414" w:rsidR="00616C8A" w:rsidRPr="00C35856" w:rsidRDefault="00616C8A">
            <w:pPr>
              <w:rPr>
                <w:rFonts w:ascii="Arial" w:hAnsi="Arial" w:cs="Arial"/>
                <w:sz w:val="24"/>
                <w:szCs w:val="24"/>
              </w:rPr>
            </w:pPr>
          </w:p>
        </w:tc>
        <w:tc>
          <w:tcPr>
            <w:tcW w:w="1417" w:type="dxa"/>
            <w:gridSpan w:val="3"/>
          </w:tcPr>
          <w:p w14:paraId="21001834" w14:textId="0B275C66" w:rsidR="00616C8A" w:rsidRPr="00C35856" w:rsidRDefault="00616C8A">
            <w:pPr>
              <w:rPr>
                <w:rFonts w:ascii="Arial" w:hAnsi="Arial" w:cs="Arial"/>
                <w:sz w:val="24"/>
                <w:szCs w:val="24"/>
              </w:rPr>
            </w:pPr>
          </w:p>
        </w:tc>
        <w:tc>
          <w:tcPr>
            <w:tcW w:w="1559" w:type="dxa"/>
            <w:gridSpan w:val="2"/>
          </w:tcPr>
          <w:p w14:paraId="1BAD4428" w14:textId="77777777" w:rsidR="00616C8A" w:rsidRPr="00C35856" w:rsidRDefault="00616C8A">
            <w:pPr>
              <w:rPr>
                <w:rFonts w:ascii="Arial" w:hAnsi="Arial" w:cs="Arial"/>
                <w:sz w:val="24"/>
                <w:szCs w:val="24"/>
              </w:rPr>
            </w:pPr>
          </w:p>
        </w:tc>
        <w:tc>
          <w:tcPr>
            <w:tcW w:w="1389" w:type="dxa"/>
          </w:tcPr>
          <w:p w14:paraId="611C6E06" w14:textId="77777777" w:rsidR="00616C8A" w:rsidRPr="00C35856" w:rsidRDefault="00616C8A">
            <w:pPr>
              <w:rPr>
                <w:rFonts w:ascii="Arial" w:hAnsi="Arial" w:cs="Arial"/>
                <w:sz w:val="24"/>
                <w:szCs w:val="24"/>
              </w:rPr>
            </w:pPr>
          </w:p>
        </w:tc>
      </w:tr>
      <w:tr w:rsidR="00D31702" w:rsidRPr="00C35856" w14:paraId="188FC121" w14:textId="77777777" w:rsidTr="002306E3">
        <w:tc>
          <w:tcPr>
            <w:tcW w:w="2498" w:type="dxa"/>
            <w:shd w:val="clear" w:color="auto" w:fill="DAE9F7" w:themeFill="text2" w:themeFillTint="1A"/>
          </w:tcPr>
          <w:p w14:paraId="495C60BF" w14:textId="7CF9E929" w:rsidR="00616C8A" w:rsidRPr="00C35856" w:rsidRDefault="00316F0D" w:rsidP="00552928">
            <w:pPr>
              <w:numPr>
                <w:ilvl w:val="0"/>
                <w:numId w:val="6"/>
              </w:numPr>
              <w:rPr>
                <w:rFonts w:ascii="Arial" w:hAnsi="Arial" w:cs="Arial"/>
                <w:sz w:val="24"/>
                <w:szCs w:val="24"/>
              </w:rPr>
            </w:pPr>
            <w:r>
              <w:rPr>
                <w:rFonts w:ascii="Arial" w:hAnsi="Arial" w:cs="Arial"/>
                <w:sz w:val="24"/>
                <w:szCs w:val="24"/>
              </w:rPr>
              <w:t>Vocabulary and Word Finding</w:t>
            </w:r>
          </w:p>
        </w:tc>
        <w:tc>
          <w:tcPr>
            <w:tcW w:w="752" w:type="dxa"/>
          </w:tcPr>
          <w:p w14:paraId="77F84F55" w14:textId="77777777" w:rsidR="00616C8A" w:rsidRPr="00C35856" w:rsidRDefault="00616C8A">
            <w:pPr>
              <w:rPr>
                <w:rFonts w:ascii="Arial" w:hAnsi="Arial" w:cs="Arial"/>
                <w:sz w:val="24"/>
                <w:szCs w:val="24"/>
              </w:rPr>
            </w:pPr>
          </w:p>
        </w:tc>
        <w:tc>
          <w:tcPr>
            <w:tcW w:w="856" w:type="dxa"/>
          </w:tcPr>
          <w:p w14:paraId="0C0868D1" w14:textId="61BEDDE4" w:rsidR="00616C8A" w:rsidRPr="00C35856" w:rsidRDefault="00616C8A">
            <w:pPr>
              <w:rPr>
                <w:rFonts w:ascii="Arial" w:hAnsi="Arial" w:cs="Arial"/>
                <w:sz w:val="24"/>
                <w:szCs w:val="24"/>
              </w:rPr>
            </w:pPr>
          </w:p>
        </w:tc>
        <w:tc>
          <w:tcPr>
            <w:tcW w:w="851" w:type="dxa"/>
          </w:tcPr>
          <w:p w14:paraId="39A9D3FF" w14:textId="610FEFA0" w:rsidR="00616C8A" w:rsidRPr="00C35856" w:rsidRDefault="00616C8A">
            <w:pPr>
              <w:rPr>
                <w:rFonts w:ascii="Arial" w:hAnsi="Arial" w:cs="Arial"/>
                <w:sz w:val="24"/>
                <w:szCs w:val="24"/>
              </w:rPr>
            </w:pPr>
          </w:p>
        </w:tc>
        <w:tc>
          <w:tcPr>
            <w:tcW w:w="1134" w:type="dxa"/>
            <w:gridSpan w:val="2"/>
          </w:tcPr>
          <w:p w14:paraId="4336AEB6" w14:textId="1464657A" w:rsidR="00616C8A" w:rsidRPr="00C35856" w:rsidRDefault="00616C8A">
            <w:pPr>
              <w:rPr>
                <w:rFonts w:ascii="Arial" w:hAnsi="Arial" w:cs="Arial"/>
                <w:sz w:val="24"/>
                <w:szCs w:val="24"/>
              </w:rPr>
            </w:pPr>
          </w:p>
        </w:tc>
        <w:tc>
          <w:tcPr>
            <w:tcW w:w="1417" w:type="dxa"/>
            <w:gridSpan w:val="3"/>
          </w:tcPr>
          <w:p w14:paraId="23D94420" w14:textId="235EAE7F" w:rsidR="00616C8A" w:rsidRPr="00C35856" w:rsidRDefault="00616C8A">
            <w:pPr>
              <w:rPr>
                <w:rFonts w:ascii="Arial" w:hAnsi="Arial" w:cs="Arial"/>
                <w:sz w:val="24"/>
                <w:szCs w:val="24"/>
              </w:rPr>
            </w:pPr>
          </w:p>
        </w:tc>
        <w:tc>
          <w:tcPr>
            <w:tcW w:w="1559" w:type="dxa"/>
            <w:gridSpan w:val="2"/>
          </w:tcPr>
          <w:p w14:paraId="61174874" w14:textId="77777777" w:rsidR="00616C8A" w:rsidRPr="00C35856" w:rsidRDefault="00616C8A">
            <w:pPr>
              <w:rPr>
                <w:rFonts w:ascii="Arial" w:hAnsi="Arial" w:cs="Arial"/>
                <w:sz w:val="24"/>
                <w:szCs w:val="24"/>
              </w:rPr>
            </w:pPr>
          </w:p>
        </w:tc>
        <w:tc>
          <w:tcPr>
            <w:tcW w:w="1389" w:type="dxa"/>
          </w:tcPr>
          <w:p w14:paraId="55437942" w14:textId="77777777" w:rsidR="00616C8A" w:rsidRPr="00C35856" w:rsidRDefault="00616C8A">
            <w:pPr>
              <w:rPr>
                <w:rFonts w:ascii="Arial" w:hAnsi="Arial" w:cs="Arial"/>
                <w:sz w:val="24"/>
                <w:szCs w:val="24"/>
              </w:rPr>
            </w:pPr>
          </w:p>
        </w:tc>
      </w:tr>
      <w:tr w:rsidR="00D31702" w:rsidRPr="00C35856" w14:paraId="5C938E6F" w14:textId="77777777" w:rsidTr="002306E3">
        <w:tc>
          <w:tcPr>
            <w:tcW w:w="2498" w:type="dxa"/>
            <w:shd w:val="clear" w:color="auto" w:fill="DAE9F7" w:themeFill="text2" w:themeFillTint="1A"/>
          </w:tcPr>
          <w:p w14:paraId="5DF0D4E5" w14:textId="18F9C1A3" w:rsidR="00616C8A" w:rsidRPr="00C35856" w:rsidRDefault="00316F0D" w:rsidP="00552928">
            <w:pPr>
              <w:numPr>
                <w:ilvl w:val="0"/>
                <w:numId w:val="6"/>
              </w:numPr>
              <w:rPr>
                <w:rFonts w:ascii="Arial" w:hAnsi="Arial" w:cs="Arial"/>
                <w:sz w:val="24"/>
                <w:szCs w:val="24"/>
              </w:rPr>
            </w:pPr>
            <w:r>
              <w:rPr>
                <w:rFonts w:ascii="Arial" w:hAnsi="Arial" w:cs="Arial"/>
                <w:sz w:val="24"/>
                <w:szCs w:val="24"/>
              </w:rPr>
              <w:t>Talking</w:t>
            </w:r>
          </w:p>
        </w:tc>
        <w:tc>
          <w:tcPr>
            <w:tcW w:w="752" w:type="dxa"/>
          </w:tcPr>
          <w:p w14:paraId="7B244116" w14:textId="77777777" w:rsidR="00616C8A" w:rsidRPr="00C35856" w:rsidRDefault="00616C8A">
            <w:pPr>
              <w:rPr>
                <w:rFonts w:ascii="Arial" w:hAnsi="Arial" w:cs="Arial"/>
                <w:sz w:val="24"/>
                <w:szCs w:val="24"/>
              </w:rPr>
            </w:pPr>
          </w:p>
        </w:tc>
        <w:tc>
          <w:tcPr>
            <w:tcW w:w="856" w:type="dxa"/>
          </w:tcPr>
          <w:p w14:paraId="38E1D869" w14:textId="77777777" w:rsidR="00616C8A" w:rsidRPr="00C35856" w:rsidRDefault="00616C8A">
            <w:pPr>
              <w:rPr>
                <w:rFonts w:ascii="Arial" w:hAnsi="Arial" w:cs="Arial"/>
                <w:sz w:val="24"/>
                <w:szCs w:val="24"/>
              </w:rPr>
            </w:pPr>
          </w:p>
        </w:tc>
        <w:tc>
          <w:tcPr>
            <w:tcW w:w="851" w:type="dxa"/>
          </w:tcPr>
          <w:p w14:paraId="4B3811E1" w14:textId="77777777" w:rsidR="00616C8A" w:rsidRPr="00C35856" w:rsidRDefault="00616C8A">
            <w:pPr>
              <w:rPr>
                <w:rFonts w:ascii="Arial" w:hAnsi="Arial" w:cs="Arial"/>
                <w:sz w:val="24"/>
                <w:szCs w:val="24"/>
              </w:rPr>
            </w:pPr>
          </w:p>
        </w:tc>
        <w:tc>
          <w:tcPr>
            <w:tcW w:w="1134" w:type="dxa"/>
            <w:gridSpan w:val="2"/>
          </w:tcPr>
          <w:p w14:paraId="4112C77E" w14:textId="77777777" w:rsidR="00616C8A" w:rsidRPr="00C35856" w:rsidRDefault="00616C8A">
            <w:pPr>
              <w:rPr>
                <w:rFonts w:ascii="Arial" w:hAnsi="Arial" w:cs="Arial"/>
                <w:sz w:val="24"/>
                <w:szCs w:val="24"/>
              </w:rPr>
            </w:pPr>
          </w:p>
        </w:tc>
        <w:tc>
          <w:tcPr>
            <w:tcW w:w="1417" w:type="dxa"/>
            <w:gridSpan w:val="3"/>
          </w:tcPr>
          <w:p w14:paraId="087C160D" w14:textId="1086D539" w:rsidR="00616C8A" w:rsidRPr="00C35856" w:rsidRDefault="00616C8A">
            <w:pPr>
              <w:rPr>
                <w:rFonts w:ascii="Arial" w:hAnsi="Arial" w:cs="Arial"/>
                <w:sz w:val="24"/>
                <w:szCs w:val="24"/>
              </w:rPr>
            </w:pPr>
          </w:p>
        </w:tc>
        <w:tc>
          <w:tcPr>
            <w:tcW w:w="1559" w:type="dxa"/>
            <w:gridSpan w:val="2"/>
          </w:tcPr>
          <w:p w14:paraId="1B66AC12" w14:textId="77777777" w:rsidR="00616C8A" w:rsidRPr="00C35856" w:rsidRDefault="00616C8A">
            <w:pPr>
              <w:rPr>
                <w:rFonts w:ascii="Arial" w:hAnsi="Arial" w:cs="Arial"/>
                <w:sz w:val="24"/>
                <w:szCs w:val="24"/>
              </w:rPr>
            </w:pPr>
          </w:p>
        </w:tc>
        <w:tc>
          <w:tcPr>
            <w:tcW w:w="1389" w:type="dxa"/>
          </w:tcPr>
          <w:p w14:paraId="4CE3DC9F" w14:textId="77777777" w:rsidR="00616C8A" w:rsidRPr="00C35856" w:rsidRDefault="00616C8A">
            <w:pPr>
              <w:rPr>
                <w:rFonts w:ascii="Arial" w:hAnsi="Arial" w:cs="Arial"/>
                <w:sz w:val="24"/>
                <w:szCs w:val="24"/>
              </w:rPr>
            </w:pPr>
          </w:p>
        </w:tc>
      </w:tr>
      <w:tr w:rsidR="00316F0D" w:rsidRPr="00C35856" w14:paraId="322408D4" w14:textId="77777777" w:rsidTr="002306E3">
        <w:tc>
          <w:tcPr>
            <w:tcW w:w="2498" w:type="dxa"/>
            <w:shd w:val="clear" w:color="auto" w:fill="DAE9F7" w:themeFill="text2" w:themeFillTint="1A"/>
          </w:tcPr>
          <w:p w14:paraId="6599BE9B" w14:textId="4A58DFF3" w:rsidR="00316F0D" w:rsidRDefault="00316F0D" w:rsidP="00552928">
            <w:pPr>
              <w:numPr>
                <w:ilvl w:val="0"/>
                <w:numId w:val="6"/>
              </w:numPr>
              <w:rPr>
                <w:rFonts w:ascii="Arial" w:hAnsi="Arial" w:cs="Arial"/>
                <w:sz w:val="24"/>
                <w:szCs w:val="24"/>
              </w:rPr>
            </w:pPr>
            <w:r>
              <w:rPr>
                <w:rFonts w:ascii="Arial" w:hAnsi="Arial" w:cs="Arial"/>
                <w:sz w:val="24"/>
                <w:szCs w:val="24"/>
              </w:rPr>
              <w:t>Speech Sounds</w:t>
            </w:r>
          </w:p>
        </w:tc>
        <w:tc>
          <w:tcPr>
            <w:tcW w:w="752" w:type="dxa"/>
          </w:tcPr>
          <w:p w14:paraId="56323113" w14:textId="77777777" w:rsidR="00316F0D" w:rsidRPr="00C35856" w:rsidRDefault="00316F0D">
            <w:pPr>
              <w:rPr>
                <w:rFonts w:ascii="Arial" w:hAnsi="Arial" w:cs="Arial"/>
                <w:sz w:val="24"/>
                <w:szCs w:val="24"/>
              </w:rPr>
            </w:pPr>
          </w:p>
        </w:tc>
        <w:tc>
          <w:tcPr>
            <w:tcW w:w="856" w:type="dxa"/>
          </w:tcPr>
          <w:p w14:paraId="5E918DE7" w14:textId="77777777" w:rsidR="00316F0D" w:rsidRPr="00C35856" w:rsidRDefault="00316F0D">
            <w:pPr>
              <w:rPr>
                <w:rFonts w:ascii="Arial" w:hAnsi="Arial" w:cs="Arial"/>
                <w:sz w:val="24"/>
                <w:szCs w:val="24"/>
              </w:rPr>
            </w:pPr>
          </w:p>
        </w:tc>
        <w:tc>
          <w:tcPr>
            <w:tcW w:w="851" w:type="dxa"/>
          </w:tcPr>
          <w:p w14:paraId="10FDB542" w14:textId="77777777" w:rsidR="00316F0D" w:rsidRPr="00C35856" w:rsidRDefault="00316F0D">
            <w:pPr>
              <w:rPr>
                <w:rFonts w:ascii="Arial" w:hAnsi="Arial" w:cs="Arial"/>
                <w:sz w:val="24"/>
                <w:szCs w:val="24"/>
              </w:rPr>
            </w:pPr>
          </w:p>
        </w:tc>
        <w:tc>
          <w:tcPr>
            <w:tcW w:w="1134" w:type="dxa"/>
            <w:gridSpan w:val="2"/>
          </w:tcPr>
          <w:p w14:paraId="701F4C63" w14:textId="77777777" w:rsidR="00316F0D" w:rsidRPr="00C35856" w:rsidRDefault="00316F0D">
            <w:pPr>
              <w:rPr>
                <w:rFonts w:ascii="Arial" w:hAnsi="Arial" w:cs="Arial"/>
                <w:sz w:val="24"/>
                <w:szCs w:val="24"/>
              </w:rPr>
            </w:pPr>
          </w:p>
        </w:tc>
        <w:tc>
          <w:tcPr>
            <w:tcW w:w="1417" w:type="dxa"/>
            <w:gridSpan w:val="3"/>
          </w:tcPr>
          <w:p w14:paraId="7BC260A1" w14:textId="77777777" w:rsidR="00316F0D" w:rsidRPr="00C35856" w:rsidRDefault="00316F0D">
            <w:pPr>
              <w:rPr>
                <w:rFonts w:ascii="Arial" w:hAnsi="Arial" w:cs="Arial"/>
                <w:sz w:val="24"/>
                <w:szCs w:val="24"/>
              </w:rPr>
            </w:pPr>
          </w:p>
        </w:tc>
        <w:tc>
          <w:tcPr>
            <w:tcW w:w="1559" w:type="dxa"/>
            <w:gridSpan w:val="2"/>
          </w:tcPr>
          <w:p w14:paraId="6B020BA1" w14:textId="77777777" w:rsidR="00316F0D" w:rsidRPr="00C35856" w:rsidRDefault="00316F0D">
            <w:pPr>
              <w:rPr>
                <w:rFonts w:ascii="Arial" w:hAnsi="Arial" w:cs="Arial"/>
                <w:sz w:val="24"/>
                <w:szCs w:val="24"/>
              </w:rPr>
            </w:pPr>
          </w:p>
        </w:tc>
        <w:tc>
          <w:tcPr>
            <w:tcW w:w="1389" w:type="dxa"/>
          </w:tcPr>
          <w:p w14:paraId="4885052A" w14:textId="77777777" w:rsidR="00316F0D" w:rsidRPr="00C35856" w:rsidRDefault="00316F0D">
            <w:pPr>
              <w:rPr>
                <w:rFonts w:ascii="Arial" w:hAnsi="Arial" w:cs="Arial"/>
                <w:sz w:val="24"/>
                <w:szCs w:val="24"/>
              </w:rPr>
            </w:pPr>
          </w:p>
        </w:tc>
      </w:tr>
      <w:tr w:rsidR="00316F0D" w:rsidRPr="00C35856" w14:paraId="6764CA09" w14:textId="77777777" w:rsidTr="002306E3">
        <w:tc>
          <w:tcPr>
            <w:tcW w:w="2498" w:type="dxa"/>
            <w:shd w:val="clear" w:color="auto" w:fill="DAE9F7" w:themeFill="text2" w:themeFillTint="1A"/>
          </w:tcPr>
          <w:p w14:paraId="2E45C806" w14:textId="2589124E" w:rsidR="00316F0D" w:rsidRDefault="00316F0D" w:rsidP="00552928">
            <w:pPr>
              <w:numPr>
                <w:ilvl w:val="0"/>
                <w:numId w:val="6"/>
              </w:numPr>
              <w:rPr>
                <w:rFonts w:ascii="Arial" w:hAnsi="Arial" w:cs="Arial"/>
                <w:sz w:val="24"/>
                <w:szCs w:val="24"/>
              </w:rPr>
            </w:pPr>
            <w:r>
              <w:rPr>
                <w:rFonts w:ascii="Arial" w:hAnsi="Arial" w:cs="Arial"/>
                <w:sz w:val="24"/>
                <w:szCs w:val="24"/>
              </w:rPr>
              <w:t>Other</w:t>
            </w:r>
          </w:p>
        </w:tc>
        <w:tc>
          <w:tcPr>
            <w:tcW w:w="752" w:type="dxa"/>
          </w:tcPr>
          <w:p w14:paraId="46174A92" w14:textId="77777777" w:rsidR="00316F0D" w:rsidRPr="00C35856" w:rsidRDefault="00316F0D">
            <w:pPr>
              <w:rPr>
                <w:rFonts w:ascii="Arial" w:hAnsi="Arial" w:cs="Arial"/>
                <w:sz w:val="24"/>
                <w:szCs w:val="24"/>
              </w:rPr>
            </w:pPr>
          </w:p>
        </w:tc>
        <w:tc>
          <w:tcPr>
            <w:tcW w:w="856" w:type="dxa"/>
          </w:tcPr>
          <w:p w14:paraId="0694AC51" w14:textId="77777777" w:rsidR="00316F0D" w:rsidRPr="00C35856" w:rsidRDefault="00316F0D">
            <w:pPr>
              <w:rPr>
                <w:rFonts w:ascii="Arial" w:hAnsi="Arial" w:cs="Arial"/>
                <w:sz w:val="24"/>
                <w:szCs w:val="24"/>
              </w:rPr>
            </w:pPr>
          </w:p>
        </w:tc>
        <w:tc>
          <w:tcPr>
            <w:tcW w:w="851" w:type="dxa"/>
          </w:tcPr>
          <w:p w14:paraId="10A35AC6" w14:textId="77777777" w:rsidR="00316F0D" w:rsidRPr="00C35856" w:rsidRDefault="00316F0D">
            <w:pPr>
              <w:rPr>
                <w:rFonts w:ascii="Arial" w:hAnsi="Arial" w:cs="Arial"/>
                <w:sz w:val="24"/>
                <w:szCs w:val="24"/>
              </w:rPr>
            </w:pPr>
          </w:p>
        </w:tc>
        <w:tc>
          <w:tcPr>
            <w:tcW w:w="1134" w:type="dxa"/>
            <w:gridSpan w:val="2"/>
          </w:tcPr>
          <w:p w14:paraId="65DE0C02" w14:textId="77777777" w:rsidR="00316F0D" w:rsidRPr="00C35856" w:rsidRDefault="00316F0D">
            <w:pPr>
              <w:rPr>
                <w:rFonts w:ascii="Arial" w:hAnsi="Arial" w:cs="Arial"/>
                <w:sz w:val="24"/>
                <w:szCs w:val="24"/>
              </w:rPr>
            </w:pPr>
          </w:p>
        </w:tc>
        <w:tc>
          <w:tcPr>
            <w:tcW w:w="1417" w:type="dxa"/>
            <w:gridSpan w:val="3"/>
          </w:tcPr>
          <w:p w14:paraId="127F9DC5" w14:textId="77777777" w:rsidR="00316F0D" w:rsidRPr="00C35856" w:rsidRDefault="00316F0D">
            <w:pPr>
              <w:rPr>
                <w:rFonts w:ascii="Arial" w:hAnsi="Arial" w:cs="Arial"/>
                <w:sz w:val="24"/>
                <w:szCs w:val="24"/>
              </w:rPr>
            </w:pPr>
          </w:p>
        </w:tc>
        <w:tc>
          <w:tcPr>
            <w:tcW w:w="1559" w:type="dxa"/>
            <w:gridSpan w:val="2"/>
          </w:tcPr>
          <w:p w14:paraId="44D43767" w14:textId="77777777" w:rsidR="00316F0D" w:rsidRPr="00C35856" w:rsidRDefault="00316F0D">
            <w:pPr>
              <w:rPr>
                <w:rFonts w:ascii="Arial" w:hAnsi="Arial" w:cs="Arial"/>
                <w:sz w:val="24"/>
                <w:szCs w:val="24"/>
              </w:rPr>
            </w:pPr>
          </w:p>
        </w:tc>
        <w:tc>
          <w:tcPr>
            <w:tcW w:w="1389" w:type="dxa"/>
          </w:tcPr>
          <w:p w14:paraId="1C5E4409" w14:textId="77777777" w:rsidR="00316F0D" w:rsidRPr="00C35856" w:rsidRDefault="00316F0D">
            <w:pPr>
              <w:rPr>
                <w:rFonts w:ascii="Arial" w:hAnsi="Arial" w:cs="Arial"/>
                <w:sz w:val="24"/>
                <w:szCs w:val="24"/>
              </w:rPr>
            </w:pPr>
          </w:p>
        </w:tc>
      </w:tr>
    </w:tbl>
    <w:p w14:paraId="78E4E6A2" w14:textId="77777777" w:rsidR="009A2102" w:rsidRPr="009A2102" w:rsidRDefault="009A2102" w:rsidP="009A2102">
      <w:pPr>
        <w:spacing w:line="257" w:lineRule="auto"/>
        <w:rPr>
          <w:rFonts w:ascii="Arial" w:eastAsia="Calibri" w:hAnsi="Arial" w:cs="Arial"/>
          <w:b/>
          <w:bCs/>
          <w:sz w:val="24"/>
          <w:szCs w:val="24"/>
        </w:rPr>
      </w:pPr>
      <w:r w:rsidRPr="009A2102">
        <w:rPr>
          <w:rFonts w:ascii="Arial" w:eastAsia="Calibri" w:hAnsi="Arial" w:cs="Arial"/>
          <w:b/>
          <w:bCs/>
          <w:sz w:val="24"/>
          <w:szCs w:val="24"/>
        </w:rPr>
        <w:t xml:space="preserve">Next steps: </w:t>
      </w:r>
    </w:p>
    <w:p w14:paraId="0070DC40" w14:textId="77777777" w:rsidR="009A2102" w:rsidRPr="009A2102" w:rsidRDefault="009A2102" w:rsidP="009A2102">
      <w:pPr>
        <w:rPr>
          <w:rFonts w:ascii="Arial" w:eastAsia="Arial" w:hAnsi="Arial" w:cs="Arial"/>
          <w:color w:val="000000"/>
          <w:sz w:val="24"/>
          <w:szCs w:val="24"/>
        </w:rPr>
      </w:pPr>
      <w:r w:rsidRPr="009A2102">
        <w:rPr>
          <w:rFonts w:ascii="Arial" w:eastAsia="Arial" w:hAnsi="Arial" w:cs="Arial"/>
          <w:b/>
          <w:bCs/>
          <w:color w:val="000000"/>
          <w:sz w:val="24"/>
          <w:szCs w:val="24"/>
        </w:rPr>
        <w:t>Red</w:t>
      </w:r>
      <w:r w:rsidRPr="009A2102">
        <w:rPr>
          <w:rFonts w:ascii="Arial" w:eastAsia="Arial" w:hAnsi="Arial" w:cs="Arial"/>
          <w:color w:val="000000"/>
          <w:sz w:val="24"/>
          <w:szCs w:val="24"/>
        </w:rPr>
        <w:t xml:space="preserve">: If more than one area scored red, use the </w:t>
      </w:r>
      <w:r w:rsidRPr="009A2102">
        <w:rPr>
          <w:rFonts w:ascii="Arial" w:eastAsia="Arial" w:hAnsi="Arial" w:cs="Arial"/>
          <w:b/>
          <w:bCs/>
          <w:color w:val="000000"/>
          <w:sz w:val="24"/>
          <w:szCs w:val="24"/>
        </w:rPr>
        <w:t xml:space="preserve">Total Impact Score </w:t>
      </w:r>
      <w:r w:rsidRPr="009A2102">
        <w:rPr>
          <w:rFonts w:ascii="Arial" w:eastAsia="Arial" w:hAnsi="Arial" w:cs="Arial"/>
          <w:color w:val="000000"/>
          <w:sz w:val="24"/>
          <w:szCs w:val="24"/>
        </w:rPr>
        <w:t xml:space="preserve">to guide the primary focus of targeted intervention i.e., whichever red SLCN area has the highest impact score </w:t>
      </w:r>
      <w:r w:rsidRPr="009A2102">
        <w:rPr>
          <w:rFonts w:ascii="Arial" w:eastAsia="Wingdings" w:hAnsi="Arial" w:cs="Arial"/>
          <w:color w:val="000000"/>
          <w:sz w:val="24"/>
          <w:szCs w:val="24"/>
        </w:rPr>
        <w:t>-</w:t>
      </w:r>
      <w:r w:rsidRPr="009A2102">
        <w:rPr>
          <w:rFonts w:ascii="Arial" w:eastAsia="Arial" w:hAnsi="Arial" w:cs="Arial"/>
          <w:color w:val="000000"/>
          <w:sz w:val="24"/>
          <w:szCs w:val="24"/>
        </w:rPr>
        <w:t xml:space="preserve"> focus targeted intervention on that area. </w:t>
      </w:r>
    </w:p>
    <w:p w14:paraId="04BE3F6C" w14:textId="77777777" w:rsidR="009A2102" w:rsidRPr="009A2102" w:rsidRDefault="009A2102" w:rsidP="009A2102">
      <w:pPr>
        <w:rPr>
          <w:rFonts w:ascii="Arial" w:eastAsia="Arial" w:hAnsi="Arial" w:cs="Arial"/>
          <w:color w:val="000000"/>
          <w:sz w:val="24"/>
          <w:szCs w:val="24"/>
        </w:rPr>
      </w:pPr>
      <w:r w:rsidRPr="009A2102">
        <w:rPr>
          <w:rFonts w:ascii="Arial" w:eastAsia="Arial" w:hAnsi="Arial" w:cs="Arial"/>
          <w:color w:val="000000"/>
          <w:sz w:val="24"/>
          <w:szCs w:val="24"/>
        </w:rPr>
        <w:t>For that SLCN area:</w:t>
      </w:r>
    </w:p>
    <w:p w14:paraId="6C42DDB9" w14:textId="00233AF7" w:rsidR="009A2102" w:rsidRPr="009A2102" w:rsidRDefault="009A2102" w:rsidP="009A2102">
      <w:pPr>
        <w:numPr>
          <w:ilvl w:val="0"/>
          <w:numId w:val="7"/>
        </w:numPr>
        <w:spacing w:after="0" w:line="240" w:lineRule="auto"/>
        <w:contextualSpacing/>
        <w:rPr>
          <w:rFonts w:ascii="Arial" w:eastAsia="Calibri" w:hAnsi="Arial" w:cs="Arial"/>
          <w:sz w:val="24"/>
          <w:szCs w:val="24"/>
        </w:rPr>
      </w:pPr>
      <w:r w:rsidRPr="009A2102">
        <w:rPr>
          <w:rFonts w:ascii="Arial" w:eastAsia="Calibri" w:hAnsi="Arial" w:cs="Arial"/>
          <w:sz w:val="24"/>
          <w:szCs w:val="24"/>
        </w:rPr>
        <w:t>Complete baseline measure (the targeted intervention will usually include one). Deliver appropriate targeted intervention.</w:t>
      </w:r>
    </w:p>
    <w:p w14:paraId="5C4102EA" w14:textId="77777777" w:rsidR="009A2102" w:rsidRPr="009A2102" w:rsidRDefault="009A2102" w:rsidP="009A2102">
      <w:pPr>
        <w:numPr>
          <w:ilvl w:val="0"/>
          <w:numId w:val="7"/>
        </w:numPr>
        <w:contextualSpacing/>
        <w:rPr>
          <w:rFonts w:ascii="Arial" w:eastAsia="Calibri" w:hAnsi="Arial" w:cs="Arial"/>
          <w:sz w:val="24"/>
          <w:szCs w:val="24"/>
        </w:rPr>
      </w:pPr>
      <w:r w:rsidRPr="009A2102">
        <w:rPr>
          <w:rFonts w:ascii="Arial" w:eastAsia="Calibri" w:hAnsi="Arial" w:cs="Arial"/>
          <w:sz w:val="24"/>
          <w:szCs w:val="24"/>
        </w:rPr>
        <w:t>Re-do baseline measure after a term’s input to monitor response to intervention.</w:t>
      </w:r>
    </w:p>
    <w:p w14:paraId="4519AF09" w14:textId="63A5C3E4" w:rsidR="009A2102" w:rsidRPr="009A2102" w:rsidRDefault="009A2102" w:rsidP="009A2102">
      <w:pPr>
        <w:numPr>
          <w:ilvl w:val="0"/>
          <w:numId w:val="7"/>
        </w:numPr>
        <w:contextualSpacing/>
        <w:rPr>
          <w:rFonts w:ascii="Arial" w:eastAsia="Calibri" w:hAnsi="Arial" w:cs="Arial"/>
          <w:sz w:val="24"/>
          <w:szCs w:val="24"/>
        </w:rPr>
      </w:pPr>
      <w:r w:rsidRPr="009A2102">
        <w:rPr>
          <w:rFonts w:ascii="Arial" w:eastAsia="Calibri" w:hAnsi="Arial" w:cs="Arial"/>
          <w:sz w:val="24"/>
          <w:szCs w:val="24"/>
        </w:rPr>
        <w:t xml:space="preserve">Consider, do they still meet the </w:t>
      </w:r>
      <w:r w:rsidR="002306E3">
        <w:rPr>
          <w:rFonts w:ascii="Arial" w:eastAsia="Calibri" w:hAnsi="Arial" w:cs="Arial"/>
          <w:sz w:val="24"/>
          <w:szCs w:val="24"/>
        </w:rPr>
        <w:t xml:space="preserve">Nottinghamshire SALT </w:t>
      </w:r>
      <w:r w:rsidRPr="009A2102">
        <w:rPr>
          <w:rFonts w:ascii="Arial" w:eastAsia="Calibri" w:hAnsi="Arial" w:cs="Arial"/>
          <w:sz w:val="24"/>
          <w:szCs w:val="24"/>
        </w:rPr>
        <w:t>RED referral criteria? If yes – consider the impact of the SLCN. If the impact is moderate - severe make a referral to SALT team. Include details of your screening results and targeted interventions with your referral.</w:t>
      </w:r>
    </w:p>
    <w:p w14:paraId="055CD8EB" w14:textId="77777777" w:rsidR="009A2102" w:rsidRPr="009A2102" w:rsidRDefault="009A2102" w:rsidP="009A2102">
      <w:pPr>
        <w:spacing w:after="0" w:line="240" w:lineRule="auto"/>
        <w:ind w:left="720"/>
        <w:contextualSpacing/>
        <w:rPr>
          <w:rFonts w:ascii="Arial" w:eastAsia="Calibri" w:hAnsi="Arial" w:cs="Arial"/>
          <w:sz w:val="24"/>
          <w:szCs w:val="24"/>
        </w:rPr>
      </w:pPr>
    </w:p>
    <w:p w14:paraId="55FA7162" w14:textId="77777777" w:rsidR="009A2102" w:rsidRPr="009A2102" w:rsidRDefault="009A2102" w:rsidP="009A2102">
      <w:pPr>
        <w:rPr>
          <w:rFonts w:ascii="Arial" w:eastAsia="Arial" w:hAnsi="Arial" w:cs="Arial"/>
          <w:color w:val="000000"/>
          <w:sz w:val="24"/>
          <w:szCs w:val="24"/>
        </w:rPr>
      </w:pPr>
      <w:r w:rsidRPr="009A2102">
        <w:rPr>
          <w:rFonts w:ascii="Arial" w:eastAsia="Arial" w:hAnsi="Arial" w:cs="Arial"/>
          <w:b/>
          <w:bCs/>
          <w:color w:val="000000"/>
          <w:sz w:val="24"/>
          <w:szCs w:val="24"/>
        </w:rPr>
        <w:t>Amber</w:t>
      </w:r>
      <w:r w:rsidRPr="009A2102">
        <w:rPr>
          <w:rFonts w:ascii="Arial" w:eastAsia="Arial" w:hAnsi="Arial" w:cs="Arial"/>
          <w:color w:val="000000"/>
          <w:sz w:val="24"/>
          <w:szCs w:val="24"/>
        </w:rPr>
        <w:t xml:space="preserve">: If there are no Red areas, and more than one area scored Amber, use the </w:t>
      </w:r>
      <w:r w:rsidRPr="009A2102">
        <w:rPr>
          <w:rFonts w:ascii="Arial" w:eastAsia="Arial" w:hAnsi="Arial" w:cs="Arial"/>
          <w:b/>
          <w:bCs/>
          <w:color w:val="000000"/>
          <w:sz w:val="24"/>
          <w:szCs w:val="24"/>
        </w:rPr>
        <w:t xml:space="preserve">Total Impact Score </w:t>
      </w:r>
      <w:r w:rsidRPr="009A2102">
        <w:rPr>
          <w:rFonts w:ascii="Arial" w:eastAsia="Arial" w:hAnsi="Arial" w:cs="Arial"/>
          <w:color w:val="000000"/>
          <w:sz w:val="24"/>
          <w:szCs w:val="24"/>
        </w:rPr>
        <w:t xml:space="preserve">to guide the primary focus of targeted intervention i.e. whichever Amber SLCN area has the highest impact score, provide targeted intervention for this. Follow the same steps as detailed above, however, referral to the SALT service is not indicated. </w:t>
      </w:r>
    </w:p>
    <w:p w14:paraId="7DFD80BA" w14:textId="77777777" w:rsidR="00967F8D" w:rsidRDefault="009A2102">
      <w:pPr>
        <w:rPr>
          <w:rFonts w:ascii="Arial" w:eastAsia="Calibri" w:hAnsi="Arial" w:cs="Arial"/>
          <w:b/>
          <w:bCs/>
          <w:sz w:val="24"/>
          <w:szCs w:val="24"/>
          <w:u w:val="single"/>
        </w:rPr>
      </w:pPr>
      <w:r w:rsidRPr="009A2102">
        <w:rPr>
          <w:rFonts w:ascii="Arial" w:eastAsia="Arial" w:hAnsi="Arial" w:cs="Arial"/>
          <w:b/>
          <w:bCs/>
          <w:color w:val="000000"/>
          <w:sz w:val="24"/>
          <w:szCs w:val="24"/>
        </w:rPr>
        <w:t>Green</w:t>
      </w:r>
      <w:r w:rsidRPr="009A2102">
        <w:rPr>
          <w:rFonts w:ascii="Arial" w:eastAsia="Arial" w:hAnsi="Arial" w:cs="Arial"/>
          <w:color w:val="000000"/>
          <w:sz w:val="24"/>
          <w:szCs w:val="24"/>
        </w:rPr>
        <w:t xml:space="preserve">:  No intervention is required. Continue with quality first teaching strategies. </w:t>
      </w:r>
    </w:p>
    <w:p w14:paraId="67BDF29C" w14:textId="26248285" w:rsidR="009A2102" w:rsidRPr="00967F8D" w:rsidRDefault="00967F8D">
      <w:pPr>
        <w:rPr>
          <w:rFonts w:ascii="Arial" w:eastAsia="Calibri" w:hAnsi="Arial" w:cs="Arial"/>
          <w:b/>
          <w:bCs/>
          <w:sz w:val="24"/>
          <w:szCs w:val="24"/>
          <w:u w:val="single"/>
        </w:rPr>
      </w:pPr>
      <w:r>
        <w:rPr>
          <w:rFonts w:ascii="Arial" w:hAnsi="Arial" w:cs="Arial"/>
          <w:noProof/>
          <w:sz w:val="24"/>
          <w:szCs w:val="24"/>
        </w:rPr>
        <w:lastRenderedPageBreak/>
        <w:drawing>
          <wp:anchor distT="0" distB="0" distL="114300" distR="114300" simplePos="0" relativeHeight="251684351" behindDoc="0" locked="0" layoutInCell="1" allowOverlap="1" wp14:anchorId="76D23BC3" wp14:editId="4F04E688">
            <wp:simplePos x="0" y="0"/>
            <wp:positionH relativeFrom="margin">
              <wp:align>center</wp:align>
            </wp:positionH>
            <wp:positionV relativeFrom="paragraph">
              <wp:posOffset>58860</wp:posOffset>
            </wp:positionV>
            <wp:extent cx="6887210" cy="9319260"/>
            <wp:effectExtent l="0" t="0" r="8890" b="0"/>
            <wp:wrapThrough wrapText="bothSides">
              <wp:wrapPolygon edited="0">
                <wp:start x="3047" y="0"/>
                <wp:lineTo x="3047" y="795"/>
                <wp:lineTo x="4122" y="1413"/>
                <wp:lineTo x="0" y="1634"/>
                <wp:lineTo x="0" y="2517"/>
                <wp:lineTo x="9380" y="2826"/>
                <wp:lineTo x="60" y="3267"/>
                <wp:lineTo x="60" y="5431"/>
                <wp:lineTo x="3107" y="5652"/>
                <wp:lineTo x="9022" y="5652"/>
                <wp:lineTo x="6393" y="6270"/>
                <wp:lineTo x="6393" y="8213"/>
                <wp:lineTo x="9081" y="8478"/>
                <wp:lineTo x="13025" y="8478"/>
                <wp:lineTo x="12965" y="10067"/>
                <wp:lineTo x="16072" y="10597"/>
                <wp:lineTo x="16968" y="10597"/>
                <wp:lineTo x="12248" y="11215"/>
                <wp:lineTo x="12248" y="15277"/>
                <wp:lineTo x="15653" y="15542"/>
                <wp:lineTo x="20971" y="15542"/>
                <wp:lineTo x="16788" y="15719"/>
                <wp:lineTo x="16550" y="15763"/>
                <wp:lineTo x="16550" y="18235"/>
                <wp:lineTo x="21210" y="18368"/>
                <wp:lineTo x="20911" y="19074"/>
                <wp:lineTo x="20373" y="19781"/>
                <wp:lineTo x="19417" y="20487"/>
                <wp:lineTo x="17864" y="21194"/>
                <wp:lineTo x="17027" y="21326"/>
                <wp:lineTo x="15833" y="21547"/>
                <wp:lineTo x="16968" y="21547"/>
                <wp:lineTo x="17147" y="21547"/>
                <wp:lineTo x="18402" y="21238"/>
                <wp:lineTo x="19895" y="20487"/>
                <wp:lineTo x="20732" y="19781"/>
                <wp:lineTo x="21269" y="19074"/>
                <wp:lineTo x="21508" y="18368"/>
                <wp:lineTo x="21568" y="11568"/>
                <wp:lineTo x="21568" y="6358"/>
                <wp:lineTo x="21449" y="5652"/>
                <wp:lineTo x="21150" y="4239"/>
                <wp:lineTo x="20672" y="2826"/>
                <wp:lineTo x="20313" y="2119"/>
                <wp:lineTo x="19895" y="1413"/>
                <wp:lineTo x="19298" y="706"/>
                <wp:lineTo x="18282" y="0"/>
                <wp:lineTo x="3047" y="0"/>
              </wp:wrapPolygon>
            </wp:wrapThrough>
            <wp:docPr id="1578880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87210" cy="931926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Calibri" w:hAnsi="Arial" w:cs="Arial"/>
          <w:b/>
          <w:bCs/>
          <w:noProof/>
          <w:sz w:val="24"/>
          <w:szCs w:val="24"/>
          <w14:ligatures w14:val="standardContextual"/>
        </w:rPr>
        <mc:AlternateContent>
          <mc:Choice Requires="wps">
            <w:drawing>
              <wp:anchor distT="0" distB="0" distL="114300" distR="114300" simplePos="0" relativeHeight="251686912" behindDoc="0" locked="0" layoutInCell="1" allowOverlap="1" wp14:anchorId="61A984EA" wp14:editId="7D1735B7">
                <wp:simplePos x="0" y="0"/>
                <wp:positionH relativeFrom="column">
                  <wp:posOffset>4015251</wp:posOffset>
                </wp:positionH>
                <wp:positionV relativeFrom="paragraph">
                  <wp:posOffset>8282696</wp:posOffset>
                </wp:positionV>
                <wp:extent cx="2468880" cy="577850"/>
                <wp:effectExtent l="0" t="0" r="26670" b="12700"/>
                <wp:wrapThrough wrapText="bothSides">
                  <wp:wrapPolygon edited="0">
                    <wp:start x="0" y="0"/>
                    <wp:lineTo x="0" y="21363"/>
                    <wp:lineTo x="21667" y="21363"/>
                    <wp:lineTo x="21667" y="0"/>
                    <wp:lineTo x="0" y="0"/>
                  </wp:wrapPolygon>
                </wp:wrapThrough>
                <wp:docPr id="1621949089" name="Rectangle 11"/>
                <wp:cNvGraphicFramePr/>
                <a:graphic xmlns:a="http://schemas.openxmlformats.org/drawingml/2006/main">
                  <a:graphicData uri="http://schemas.microsoft.com/office/word/2010/wordprocessingShape">
                    <wps:wsp>
                      <wps:cNvSpPr/>
                      <wps:spPr>
                        <a:xfrm>
                          <a:off x="0" y="0"/>
                          <a:ext cx="2468880" cy="5778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405845B" w14:textId="7DC40030" w:rsidR="00942218" w:rsidRDefault="00942218" w:rsidP="00942218">
                            <w:pPr>
                              <w:jc w:val="center"/>
                            </w:pPr>
                            <w:r>
                              <w:t>dDdo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984EA" id="Rectangle 11" o:spid="_x0000_s1026" style="position:absolute;margin-left:316.15pt;margin-top:652.2pt;width:194.4pt;height: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" fillcolor="white [3212]" strokecolor="#030e13 [484]" strokeweight="1pt">
                <v:textbox>
                  <w:txbxContent>
                    <w:p w14:paraId="5405845B" w14:textId="7DC40030" w:rsidR="00942218" w:rsidRDefault="00942218" w:rsidP="00942218">
                      <w:pPr>
                        <w:jc w:val="center"/>
                      </w:pPr>
                      <w:r>
                        <w:t>dDdo</w:t>
                      </w:r>
                    </w:p>
                  </w:txbxContent>
                </v:textbox>
                <w10:wrap type="through"/>
              </v:rect>
            </w:pict>
          </mc:Fallback>
        </mc:AlternateContent>
      </w:r>
      <w:r>
        <w:rPr>
          <w:noProof/>
        </w:rPr>
        <mc:AlternateContent>
          <mc:Choice Requires="wps">
            <w:drawing>
              <wp:anchor distT="0" distB="0" distL="114300" distR="114300" simplePos="0" relativeHeight="251695104" behindDoc="0" locked="0" layoutInCell="1" allowOverlap="1" wp14:anchorId="4002E886" wp14:editId="0B0D6AD3">
                <wp:simplePos x="0" y="0"/>
                <wp:positionH relativeFrom="column">
                  <wp:posOffset>4318391</wp:posOffset>
                </wp:positionH>
                <wp:positionV relativeFrom="paragraph">
                  <wp:posOffset>8373891</wp:posOffset>
                </wp:positionV>
                <wp:extent cx="2279650" cy="539750"/>
                <wp:effectExtent l="0" t="0" r="0" b="0"/>
                <wp:wrapThrough wrapText="bothSides">
                  <wp:wrapPolygon edited="0">
                    <wp:start x="542" y="0"/>
                    <wp:lineTo x="542" y="20584"/>
                    <wp:lineTo x="20938" y="20584"/>
                    <wp:lineTo x="20938" y="0"/>
                    <wp:lineTo x="542" y="0"/>
                  </wp:wrapPolygon>
                </wp:wrapThrough>
                <wp:docPr id="176568018" name="Text Box 1"/>
                <wp:cNvGraphicFramePr/>
                <a:graphic xmlns:a="http://schemas.openxmlformats.org/drawingml/2006/main">
                  <a:graphicData uri="http://schemas.microsoft.com/office/word/2010/wordprocessingShape">
                    <wps:wsp>
                      <wps:cNvSpPr txBox="1"/>
                      <wps:spPr>
                        <a:xfrm>
                          <a:off x="0" y="0"/>
                          <a:ext cx="2279650" cy="539750"/>
                        </a:xfrm>
                        <a:prstGeom prst="rect">
                          <a:avLst/>
                        </a:prstGeom>
                        <a:noFill/>
                        <a:ln w="6350">
                          <a:noFill/>
                        </a:ln>
                      </wps:spPr>
                      <wps:txbx>
                        <w:txbxContent>
                          <w:p w14:paraId="40F52416" w14:textId="56520AEB" w:rsidR="00942218" w:rsidRDefault="00942218" w:rsidP="00942218">
                            <w:r>
                              <w:t>Do they meet criteria for a SALT referral?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2E886" id="_x0000_t202" coordsize="21600,21600" o:spt="202" path="m,l,21600r21600,l21600,xe">
                <v:stroke joinstyle="miter"/>
                <v:path gradientshapeok="t" o:connecttype="rect"/>
              </v:shapetype>
              <v:shape id="Text Box 1" o:spid="_x0000_s1027" type="#_x0000_t202" style="position:absolute;margin-left:340.05pt;margin-top:659.35pt;width:179.5pt;height: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" filled="f" stroked="f" strokeweight=".5pt">
                <v:textbox>
                  <w:txbxContent>
                    <w:p w14:paraId="40F52416" w14:textId="56520AEB" w:rsidR="00942218" w:rsidRDefault="00942218" w:rsidP="00942218">
                      <w:r>
                        <w:t>Do they meet criteria for a SALT referral?</w:t>
                      </w:r>
                    </w:p>
                  </w:txbxContent>
                </v:textbox>
                <w10:wrap type="through"/>
              </v:shape>
            </w:pict>
          </mc:Fallback>
        </mc:AlternateContent>
      </w:r>
      <w:r w:rsidRPr="00294A16">
        <w:rPr>
          <w:rFonts w:ascii="Arial" w:eastAsia="Calibri" w:hAnsi="Arial" w:cs="Arial"/>
          <w:b/>
          <w:bCs/>
          <w:noProof/>
          <w:sz w:val="24"/>
          <w:szCs w:val="24"/>
        </w:rPr>
        <mc:AlternateContent>
          <mc:Choice Requires="wps">
            <w:drawing>
              <wp:anchor distT="0" distB="0" distL="114300" distR="114300" simplePos="0" relativeHeight="251681792" behindDoc="0" locked="0" layoutInCell="1" allowOverlap="1" wp14:anchorId="33689BAC" wp14:editId="6598D796">
                <wp:simplePos x="0" y="0"/>
                <wp:positionH relativeFrom="margin">
                  <wp:posOffset>787644</wp:posOffset>
                </wp:positionH>
                <wp:positionV relativeFrom="paragraph">
                  <wp:posOffset>5117416</wp:posOffset>
                </wp:positionV>
                <wp:extent cx="2409825" cy="2352675"/>
                <wp:effectExtent l="0" t="0" r="28575" b="28575"/>
                <wp:wrapThrough wrapText="bothSides">
                  <wp:wrapPolygon edited="0">
                    <wp:start x="0" y="0"/>
                    <wp:lineTo x="0" y="21687"/>
                    <wp:lineTo x="21685" y="21687"/>
                    <wp:lineTo x="21685" y="0"/>
                    <wp:lineTo x="0" y="0"/>
                  </wp:wrapPolygon>
                </wp:wrapThrough>
                <wp:docPr id="35" name="Text Box 35"/>
                <wp:cNvGraphicFramePr/>
                <a:graphic xmlns:a="http://schemas.openxmlformats.org/drawingml/2006/main">
                  <a:graphicData uri="http://schemas.microsoft.com/office/word/2010/wordprocessingShape">
                    <wps:wsp>
                      <wps:cNvSpPr txBox="1"/>
                      <wps:spPr>
                        <a:xfrm>
                          <a:off x="0" y="0"/>
                          <a:ext cx="2409825" cy="2352675"/>
                        </a:xfrm>
                        <a:prstGeom prst="rect">
                          <a:avLst/>
                        </a:prstGeom>
                        <a:solidFill>
                          <a:sysClr val="window" lastClr="FFFFFF"/>
                        </a:solidFill>
                        <a:ln w="6350">
                          <a:solidFill>
                            <a:prstClr val="black"/>
                          </a:solidFill>
                        </a:ln>
                      </wps:spPr>
                      <wps:txbx>
                        <w:txbxContent>
                          <w:p w14:paraId="2B0F7046" w14:textId="77777777" w:rsidR="00294A16" w:rsidRPr="007328D8" w:rsidRDefault="00294A16" w:rsidP="00294A16">
                            <w:pPr>
                              <w:spacing w:after="0"/>
                              <w:jc w:val="center"/>
                              <w:rPr>
                                <w:rFonts w:ascii="Arial" w:hAnsi="Arial" w:cs="Arial"/>
                                <w:b/>
                                <w:bCs/>
                                <w:sz w:val="20"/>
                                <w:szCs w:val="20"/>
                              </w:rPr>
                            </w:pPr>
                            <w:r w:rsidRPr="007328D8">
                              <w:rPr>
                                <w:rFonts w:ascii="Arial" w:hAnsi="Arial" w:cs="Arial"/>
                                <w:b/>
                                <w:bCs/>
                                <w:sz w:val="20"/>
                                <w:szCs w:val="20"/>
                              </w:rPr>
                              <w:t>Yes</w:t>
                            </w:r>
                          </w:p>
                          <w:p w14:paraId="0A52F25E" w14:textId="77777777" w:rsidR="00294A16" w:rsidRPr="007328D8" w:rsidRDefault="00294A16" w:rsidP="00294A16">
                            <w:pPr>
                              <w:spacing w:after="0"/>
                              <w:rPr>
                                <w:rFonts w:ascii="Arial" w:hAnsi="Arial" w:cs="Arial"/>
                                <w:sz w:val="20"/>
                                <w:szCs w:val="20"/>
                              </w:rPr>
                            </w:pPr>
                            <w:r w:rsidRPr="007328D8">
                              <w:rPr>
                                <w:rFonts w:ascii="Arial" w:hAnsi="Arial" w:cs="Arial"/>
                                <w:sz w:val="20"/>
                                <w:szCs w:val="20"/>
                              </w:rPr>
                              <w:t>Make referral to SALT team</w:t>
                            </w:r>
                            <w:r>
                              <w:rPr>
                                <w:rFonts w:ascii="Arial" w:hAnsi="Arial" w:cs="Arial"/>
                                <w:sz w:val="20"/>
                                <w:szCs w:val="20"/>
                              </w:rPr>
                              <w:t>. I</w:t>
                            </w:r>
                            <w:r w:rsidRPr="007328D8">
                              <w:rPr>
                                <w:rFonts w:ascii="Arial" w:hAnsi="Arial" w:cs="Arial"/>
                                <w:sz w:val="20"/>
                                <w:szCs w:val="20"/>
                              </w:rPr>
                              <w:t xml:space="preserve">nclude copy of: </w:t>
                            </w:r>
                          </w:p>
                          <w:p w14:paraId="2B28B7D2" w14:textId="77777777" w:rsidR="00294A16" w:rsidRPr="007328D8" w:rsidRDefault="00294A16" w:rsidP="00294A16">
                            <w:pPr>
                              <w:pStyle w:val="ListParagraph"/>
                              <w:numPr>
                                <w:ilvl w:val="0"/>
                                <w:numId w:val="8"/>
                              </w:numPr>
                              <w:spacing w:after="0"/>
                              <w:rPr>
                                <w:rFonts w:ascii="Arial" w:hAnsi="Arial" w:cs="Arial"/>
                                <w:sz w:val="20"/>
                                <w:szCs w:val="20"/>
                              </w:rPr>
                            </w:pPr>
                            <w:r w:rsidRPr="007328D8">
                              <w:rPr>
                                <w:rFonts w:ascii="Arial" w:hAnsi="Arial" w:cs="Arial"/>
                                <w:sz w:val="20"/>
                                <w:szCs w:val="20"/>
                              </w:rPr>
                              <w:t>Information about the targeted intervention delivered (what and how much/ how long) and progress evidenced</w:t>
                            </w:r>
                            <w:r>
                              <w:rPr>
                                <w:rFonts w:ascii="Arial" w:hAnsi="Arial" w:cs="Arial"/>
                                <w:sz w:val="20"/>
                                <w:szCs w:val="20"/>
                              </w:rPr>
                              <w:t>.</w:t>
                            </w:r>
                          </w:p>
                          <w:p w14:paraId="5420CB8E" w14:textId="1D2948AA" w:rsidR="00294A16" w:rsidRDefault="00294A16" w:rsidP="00294A16">
                            <w:pPr>
                              <w:pStyle w:val="ListParagraph"/>
                              <w:numPr>
                                <w:ilvl w:val="0"/>
                                <w:numId w:val="8"/>
                              </w:numPr>
                              <w:rPr>
                                <w:rFonts w:ascii="Arial" w:hAnsi="Arial" w:cs="Arial"/>
                                <w:sz w:val="20"/>
                                <w:szCs w:val="20"/>
                              </w:rPr>
                            </w:pPr>
                            <w:r w:rsidRPr="007328D8">
                              <w:rPr>
                                <w:rFonts w:ascii="Arial" w:hAnsi="Arial" w:cs="Arial"/>
                                <w:sz w:val="20"/>
                                <w:szCs w:val="20"/>
                              </w:rPr>
                              <w:t xml:space="preserve">Most recent screening results (can be </w:t>
                            </w:r>
                            <w:r w:rsidR="00942218">
                              <w:rPr>
                                <w:rFonts w:ascii="Arial" w:hAnsi="Arial" w:cs="Arial"/>
                                <w:sz w:val="20"/>
                                <w:szCs w:val="20"/>
                              </w:rPr>
                              <w:t>Nottinghamshire SLT/R2i</w:t>
                            </w:r>
                            <w:r w:rsidRPr="007328D8">
                              <w:rPr>
                                <w:rFonts w:ascii="Arial" w:hAnsi="Arial" w:cs="Arial"/>
                                <w:sz w:val="20"/>
                                <w:szCs w:val="20"/>
                              </w:rPr>
                              <w:t xml:space="preserve">’s screen or a published resource e.g. Progression Tools, Wellcomm, etc… ) </w:t>
                            </w:r>
                          </w:p>
                          <w:p w14:paraId="092DDF61" w14:textId="77777777" w:rsidR="00294A16" w:rsidRDefault="00294A16" w:rsidP="00294A16">
                            <w:pPr>
                              <w:pStyle w:val="ListParagraph"/>
                              <w:numPr>
                                <w:ilvl w:val="0"/>
                                <w:numId w:val="8"/>
                              </w:numPr>
                              <w:rPr>
                                <w:rFonts w:ascii="Arial" w:hAnsi="Arial" w:cs="Arial"/>
                                <w:sz w:val="20"/>
                                <w:szCs w:val="20"/>
                              </w:rPr>
                            </w:pPr>
                            <w:r>
                              <w:rPr>
                                <w:rFonts w:ascii="Arial" w:hAnsi="Arial" w:cs="Arial"/>
                                <w:sz w:val="20"/>
                                <w:szCs w:val="20"/>
                              </w:rPr>
                              <w:t>Continue universal and targeted support whilst awaiting specialist support.</w:t>
                            </w:r>
                          </w:p>
                          <w:p w14:paraId="3FDF4915" w14:textId="77777777" w:rsidR="00294A16" w:rsidRPr="007328D8" w:rsidRDefault="00294A16" w:rsidP="00294A16">
                            <w:pPr>
                              <w:rPr>
                                <w:rFonts w:ascii="Arial" w:hAnsi="Arial" w:cs="Arial"/>
                                <w:sz w:val="20"/>
                                <w:szCs w:val="20"/>
                              </w:rPr>
                            </w:pPr>
                          </w:p>
                          <w:p w14:paraId="740370FC" w14:textId="77777777" w:rsidR="00294A16" w:rsidRPr="007328D8" w:rsidRDefault="00294A16" w:rsidP="00294A16">
                            <w:pPr>
                              <w:spacing w:after="0"/>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89BAC" id="Text Box 35" o:spid="_x0000_s1028" type="#_x0000_t202" style="position:absolute;margin-left:62pt;margin-top:402.95pt;width:189.75pt;height:185.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" fillcolor="window" strokeweight=".5pt">
                <v:textbox>
                  <w:txbxContent>
                    <w:p w14:paraId="2B0F7046" w14:textId="77777777" w:rsidR="00294A16" w:rsidRPr="007328D8" w:rsidRDefault="00294A16" w:rsidP="00294A16">
                      <w:pPr>
                        <w:spacing w:after="0"/>
                        <w:jc w:val="center"/>
                        <w:rPr>
                          <w:rFonts w:ascii="Arial" w:hAnsi="Arial" w:cs="Arial"/>
                          <w:b/>
                          <w:bCs/>
                          <w:sz w:val="20"/>
                          <w:szCs w:val="20"/>
                        </w:rPr>
                      </w:pPr>
                      <w:r w:rsidRPr="007328D8">
                        <w:rPr>
                          <w:rFonts w:ascii="Arial" w:hAnsi="Arial" w:cs="Arial"/>
                          <w:b/>
                          <w:bCs/>
                          <w:sz w:val="20"/>
                          <w:szCs w:val="20"/>
                        </w:rPr>
                        <w:t>Yes</w:t>
                      </w:r>
                    </w:p>
                    <w:p w14:paraId="0A52F25E" w14:textId="77777777" w:rsidR="00294A16" w:rsidRPr="007328D8" w:rsidRDefault="00294A16" w:rsidP="00294A16">
                      <w:pPr>
                        <w:spacing w:after="0"/>
                        <w:rPr>
                          <w:rFonts w:ascii="Arial" w:hAnsi="Arial" w:cs="Arial"/>
                          <w:sz w:val="20"/>
                          <w:szCs w:val="20"/>
                        </w:rPr>
                      </w:pPr>
                      <w:r w:rsidRPr="007328D8">
                        <w:rPr>
                          <w:rFonts w:ascii="Arial" w:hAnsi="Arial" w:cs="Arial"/>
                          <w:sz w:val="20"/>
                          <w:szCs w:val="20"/>
                        </w:rPr>
                        <w:t>Make referral to SALT team</w:t>
                      </w:r>
                      <w:r>
                        <w:rPr>
                          <w:rFonts w:ascii="Arial" w:hAnsi="Arial" w:cs="Arial"/>
                          <w:sz w:val="20"/>
                          <w:szCs w:val="20"/>
                        </w:rPr>
                        <w:t>. I</w:t>
                      </w:r>
                      <w:r w:rsidRPr="007328D8">
                        <w:rPr>
                          <w:rFonts w:ascii="Arial" w:hAnsi="Arial" w:cs="Arial"/>
                          <w:sz w:val="20"/>
                          <w:szCs w:val="20"/>
                        </w:rPr>
                        <w:t xml:space="preserve">nclude copy of: </w:t>
                      </w:r>
                    </w:p>
                    <w:p w14:paraId="2B28B7D2" w14:textId="77777777" w:rsidR="00294A16" w:rsidRPr="007328D8" w:rsidRDefault="00294A16" w:rsidP="00294A16">
                      <w:pPr>
                        <w:pStyle w:val="ListParagraph"/>
                        <w:numPr>
                          <w:ilvl w:val="0"/>
                          <w:numId w:val="8"/>
                        </w:numPr>
                        <w:spacing w:after="0"/>
                        <w:rPr>
                          <w:rFonts w:ascii="Arial" w:hAnsi="Arial" w:cs="Arial"/>
                          <w:sz w:val="20"/>
                          <w:szCs w:val="20"/>
                        </w:rPr>
                      </w:pPr>
                      <w:r w:rsidRPr="007328D8">
                        <w:rPr>
                          <w:rFonts w:ascii="Arial" w:hAnsi="Arial" w:cs="Arial"/>
                          <w:sz w:val="20"/>
                          <w:szCs w:val="20"/>
                        </w:rPr>
                        <w:t>Information about the targeted intervention delivered (what and how much/ how long) and progress evidenced</w:t>
                      </w:r>
                      <w:r>
                        <w:rPr>
                          <w:rFonts w:ascii="Arial" w:hAnsi="Arial" w:cs="Arial"/>
                          <w:sz w:val="20"/>
                          <w:szCs w:val="20"/>
                        </w:rPr>
                        <w:t>.</w:t>
                      </w:r>
                    </w:p>
                    <w:p w14:paraId="5420CB8E" w14:textId="1D2948AA" w:rsidR="00294A16" w:rsidRDefault="00294A16" w:rsidP="00294A16">
                      <w:pPr>
                        <w:pStyle w:val="ListParagraph"/>
                        <w:numPr>
                          <w:ilvl w:val="0"/>
                          <w:numId w:val="8"/>
                        </w:numPr>
                        <w:rPr>
                          <w:rFonts w:ascii="Arial" w:hAnsi="Arial" w:cs="Arial"/>
                          <w:sz w:val="20"/>
                          <w:szCs w:val="20"/>
                        </w:rPr>
                      </w:pPr>
                      <w:r w:rsidRPr="007328D8">
                        <w:rPr>
                          <w:rFonts w:ascii="Arial" w:hAnsi="Arial" w:cs="Arial"/>
                          <w:sz w:val="20"/>
                          <w:szCs w:val="20"/>
                        </w:rPr>
                        <w:t xml:space="preserve">Most recent screening results (can be </w:t>
                      </w:r>
                      <w:r w:rsidR="00942218">
                        <w:rPr>
                          <w:rFonts w:ascii="Arial" w:hAnsi="Arial" w:cs="Arial"/>
                          <w:sz w:val="20"/>
                          <w:szCs w:val="20"/>
                        </w:rPr>
                        <w:t>Nottinghamshire SLT/R2i</w:t>
                      </w:r>
                      <w:r w:rsidRPr="007328D8">
                        <w:rPr>
                          <w:rFonts w:ascii="Arial" w:hAnsi="Arial" w:cs="Arial"/>
                          <w:sz w:val="20"/>
                          <w:szCs w:val="20"/>
                        </w:rPr>
                        <w:t xml:space="preserve">’s screen or a published resource e.g. Progression Tools, Wellcomm, etc… ) </w:t>
                      </w:r>
                    </w:p>
                    <w:p w14:paraId="092DDF61" w14:textId="77777777" w:rsidR="00294A16" w:rsidRDefault="00294A16" w:rsidP="00294A16">
                      <w:pPr>
                        <w:pStyle w:val="ListParagraph"/>
                        <w:numPr>
                          <w:ilvl w:val="0"/>
                          <w:numId w:val="8"/>
                        </w:numPr>
                        <w:rPr>
                          <w:rFonts w:ascii="Arial" w:hAnsi="Arial" w:cs="Arial"/>
                          <w:sz w:val="20"/>
                          <w:szCs w:val="20"/>
                        </w:rPr>
                      </w:pPr>
                      <w:r>
                        <w:rPr>
                          <w:rFonts w:ascii="Arial" w:hAnsi="Arial" w:cs="Arial"/>
                          <w:sz w:val="20"/>
                          <w:szCs w:val="20"/>
                        </w:rPr>
                        <w:t>Continue universal and targeted support whilst awaiting specialist support.</w:t>
                      </w:r>
                    </w:p>
                    <w:p w14:paraId="3FDF4915" w14:textId="77777777" w:rsidR="00294A16" w:rsidRPr="007328D8" w:rsidRDefault="00294A16" w:rsidP="00294A16">
                      <w:pPr>
                        <w:rPr>
                          <w:rFonts w:ascii="Arial" w:hAnsi="Arial" w:cs="Arial"/>
                          <w:sz w:val="20"/>
                          <w:szCs w:val="20"/>
                        </w:rPr>
                      </w:pPr>
                    </w:p>
                    <w:p w14:paraId="740370FC" w14:textId="77777777" w:rsidR="00294A16" w:rsidRPr="007328D8" w:rsidRDefault="00294A16" w:rsidP="00294A16">
                      <w:pPr>
                        <w:spacing w:after="0"/>
                        <w:jc w:val="center"/>
                        <w:rPr>
                          <w:rFonts w:ascii="Arial" w:hAnsi="Arial" w:cs="Arial"/>
                          <w:sz w:val="20"/>
                          <w:szCs w:val="20"/>
                        </w:rPr>
                      </w:pPr>
                    </w:p>
                  </w:txbxContent>
                </v:textbox>
                <w10:wrap type="through" anchorx="margin"/>
              </v:shape>
            </w:pict>
          </mc:Fallback>
        </mc:AlternateContent>
      </w:r>
    </w:p>
    <w:sectPr w:rsidR="009A2102" w:rsidRPr="00967F8D" w:rsidSect="0055332B">
      <w:head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2854" w14:textId="77777777" w:rsidR="00EE64C3" w:rsidRDefault="00EE64C3" w:rsidP="0055332B">
      <w:pPr>
        <w:spacing w:after="0" w:line="240" w:lineRule="auto"/>
      </w:pPr>
      <w:r>
        <w:separator/>
      </w:r>
    </w:p>
  </w:endnote>
  <w:endnote w:type="continuationSeparator" w:id="0">
    <w:p w14:paraId="184EBE73" w14:textId="77777777" w:rsidR="00EE64C3" w:rsidRDefault="00EE64C3" w:rsidP="0055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CE86D" w14:textId="77777777" w:rsidR="00EE64C3" w:rsidRDefault="00EE64C3" w:rsidP="0055332B">
      <w:pPr>
        <w:spacing w:after="0" w:line="240" w:lineRule="auto"/>
      </w:pPr>
      <w:r>
        <w:separator/>
      </w:r>
    </w:p>
  </w:footnote>
  <w:footnote w:type="continuationSeparator" w:id="0">
    <w:p w14:paraId="2C9C5C24" w14:textId="77777777" w:rsidR="00EE64C3" w:rsidRDefault="00EE64C3" w:rsidP="00553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F872" w14:textId="77777777" w:rsidR="00376C7A" w:rsidRDefault="00376C7A" w:rsidP="00376C7A">
    <w:pPr>
      <w:pStyle w:val="Header"/>
      <w:jc w:val="center"/>
    </w:pPr>
    <w:r>
      <w:rPr>
        <w:noProof/>
      </w:rPr>
      <w:drawing>
        <wp:anchor distT="0" distB="0" distL="114300" distR="114300" simplePos="0" relativeHeight="251657216" behindDoc="0" locked="0" layoutInCell="1" allowOverlap="1" wp14:anchorId="64C2E119" wp14:editId="61D0F9DF">
          <wp:simplePos x="0" y="0"/>
          <wp:positionH relativeFrom="column">
            <wp:posOffset>1670050</wp:posOffset>
          </wp:positionH>
          <wp:positionV relativeFrom="paragraph">
            <wp:posOffset>-383540</wp:posOffset>
          </wp:positionV>
          <wp:extent cx="1149350" cy="369570"/>
          <wp:effectExtent l="0" t="0" r="0" b="0"/>
          <wp:wrapSquare wrapText="bothSides"/>
          <wp:docPr id="134384610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46107" name="Picture 1" descr="A close-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36957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Calibri" w:hAnsi="Arial" w:cs="Arial"/>
        <w:b/>
        <w:bCs/>
        <w:noProof/>
        <w:sz w:val="32"/>
        <w:szCs w:val="32"/>
      </w:rPr>
      <w:drawing>
        <wp:anchor distT="0" distB="0" distL="114300" distR="114300" simplePos="0" relativeHeight="251646976" behindDoc="0" locked="0" layoutInCell="1" allowOverlap="1" wp14:anchorId="0B6BC930" wp14:editId="4A093FCA">
          <wp:simplePos x="0" y="0"/>
          <wp:positionH relativeFrom="column">
            <wp:posOffset>4464050</wp:posOffset>
          </wp:positionH>
          <wp:positionV relativeFrom="paragraph">
            <wp:posOffset>-386080</wp:posOffset>
          </wp:positionV>
          <wp:extent cx="2553335" cy="372110"/>
          <wp:effectExtent l="0" t="0" r="0" b="8890"/>
          <wp:wrapSquare wrapText="bothSides"/>
          <wp:docPr id="21443168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3335" cy="3721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29568" behindDoc="0" locked="0" layoutInCell="1" allowOverlap="1" wp14:anchorId="3F1724F8" wp14:editId="0D029167">
          <wp:simplePos x="0" y="0"/>
          <wp:positionH relativeFrom="column">
            <wp:posOffset>-330200</wp:posOffset>
          </wp:positionH>
          <wp:positionV relativeFrom="paragraph">
            <wp:posOffset>-335280</wp:posOffset>
          </wp:positionV>
          <wp:extent cx="1701800" cy="434975"/>
          <wp:effectExtent l="0" t="0" r="0" b="3175"/>
          <wp:wrapSquare wrapText="bothSides"/>
          <wp:docPr id="17664539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1800" cy="434975"/>
                  </a:xfrm>
                  <a:prstGeom prst="rect">
                    <a:avLst/>
                  </a:prstGeom>
                  <a:noFill/>
                </pic:spPr>
              </pic:pic>
            </a:graphicData>
          </a:graphic>
          <wp14:sizeRelH relativeFrom="margin">
            <wp14:pctWidth>0</wp14:pctWidth>
          </wp14:sizeRelH>
          <wp14:sizeRelV relativeFrom="margin">
            <wp14:pctHeight>0</wp14:pctHeight>
          </wp14:sizeRelV>
        </wp:anchor>
      </w:drawing>
    </w:r>
    <w:r w:rsidR="0055332B">
      <w:ptab w:relativeTo="margin" w:alignment="center" w:leader="none"/>
    </w:r>
  </w:p>
  <w:p w14:paraId="35200B39" w14:textId="3BF7C746" w:rsidR="0055332B" w:rsidRDefault="00376C7A" w:rsidP="00376C7A">
    <w:pPr>
      <w:pStyle w:val="Header"/>
      <w:jc w:val="center"/>
    </w:pPr>
    <w:r>
      <w:rPr>
        <w:rFonts w:ascii="Arial" w:eastAsia="Calibri" w:hAnsi="Arial" w:cs="Arial"/>
        <w:b/>
        <w:bCs/>
        <w:sz w:val="32"/>
        <w:szCs w:val="32"/>
      </w:rPr>
      <w:t xml:space="preserve">              </w:t>
    </w:r>
    <w:r w:rsidR="0055332B" w:rsidRPr="0055332B">
      <w:rPr>
        <w:rFonts w:ascii="Arial" w:eastAsia="Calibri" w:hAnsi="Arial" w:cs="Arial"/>
        <w:b/>
        <w:bCs/>
        <w:sz w:val="32"/>
        <w:szCs w:val="32"/>
      </w:rPr>
      <w:t>SLCN Screening tool Key Stage 1 5:0 – 6:11 years</w:t>
    </w:r>
    <w:r w:rsidR="0055332B">
      <w:rPr>
        <w:rFonts w:ascii="Arial" w:eastAsia="Calibri" w:hAnsi="Arial" w:cs="Arial"/>
        <w:b/>
        <w:bCs/>
        <w:sz w:val="32"/>
        <w:szCs w:val="32"/>
      </w:rPr>
      <w:t xml:space="preserve"> </w:t>
    </w:r>
    <w:r w:rsidR="0055332B">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52E89"/>
    <w:multiLevelType w:val="hybridMultilevel"/>
    <w:tmpl w:val="6F9887B6"/>
    <w:lvl w:ilvl="0" w:tplc="FFFFFFFF">
      <w:start w:val="1"/>
      <w:numFmt w:val="decimal"/>
      <w:lvlText w:val="%1."/>
      <w:lvlJc w:val="left"/>
      <w:pPr>
        <w:ind w:left="720" w:hanging="360"/>
      </w:pPr>
      <w:rPr>
        <w:rFonts w:ascii="Arial" w:eastAsia="Calibri" w:hAnsi="Arial" w:cs="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750782"/>
    <w:multiLevelType w:val="hybridMultilevel"/>
    <w:tmpl w:val="7D14EF7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94E3F"/>
    <w:multiLevelType w:val="hybridMultilevel"/>
    <w:tmpl w:val="80F6F024"/>
    <w:lvl w:ilvl="0" w:tplc="28EC465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92C67"/>
    <w:multiLevelType w:val="hybridMultilevel"/>
    <w:tmpl w:val="9C2E14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474C12"/>
    <w:multiLevelType w:val="hybridMultilevel"/>
    <w:tmpl w:val="6F9887B6"/>
    <w:lvl w:ilvl="0" w:tplc="FFFFFFFF">
      <w:start w:val="1"/>
      <w:numFmt w:val="decimal"/>
      <w:lvlText w:val="%1."/>
      <w:lvlJc w:val="left"/>
      <w:pPr>
        <w:ind w:left="720" w:hanging="360"/>
      </w:pPr>
      <w:rPr>
        <w:rFonts w:ascii="Arial" w:eastAsia="Calibri" w:hAnsi="Arial" w:cs="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353520"/>
    <w:multiLevelType w:val="hybridMultilevel"/>
    <w:tmpl w:val="9886F1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D7A34FC"/>
    <w:multiLevelType w:val="hybridMultilevel"/>
    <w:tmpl w:val="509255FA"/>
    <w:lvl w:ilvl="0" w:tplc="E5022F7E">
      <w:start w:val="1"/>
      <w:numFmt w:val="decimal"/>
      <w:lvlText w:val="%1."/>
      <w:lvlJc w:val="left"/>
      <w:pPr>
        <w:ind w:left="720" w:hanging="360"/>
      </w:pPr>
      <w:rPr>
        <w:rFonts w:ascii="Arial" w:eastAsia="Calibri" w:hAnsi="Arial" w:cs="Arial" w:hint="default"/>
        <w:b/>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8C02CE"/>
    <w:multiLevelType w:val="hybridMultilevel"/>
    <w:tmpl w:val="EF9E2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B43766"/>
    <w:multiLevelType w:val="hybridMultilevel"/>
    <w:tmpl w:val="9886F1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323153"/>
    <w:multiLevelType w:val="hybridMultilevel"/>
    <w:tmpl w:val="DA34951A"/>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CC779EF"/>
    <w:multiLevelType w:val="hybridMultilevel"/>
    <w:tmpl w:val="6F9887B6"/>
    <w:lvl w:ilvl="0" w:tplc="FFFFFFFF">
      <w:start w:val="1"/>
      <w:numFmt w:val="decimal"/>
      <w:lvlText w:val="%1."/>
      <w:lvlJc w:val="left"/>
      <w:pPr>
        <w:ind w:left="720" w:hanging="360"/>
      </w:pPr>
      <w:rPr>
        <w:rFonts w:ascii="Arial" w:eastAsia="Calibri" w:hAnsi="Arial" w:cs="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5D0970"/>
    <w:multiLevelType w:val="hybridMultilevel"/>
    <w:tmpl w:val="AC7E0B8A"/>
    <w:lvl w:ilvl="0" w:tplc="20DE68B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AFD318A"/>
    <w:multiLevelType w:val="hybridMultilevel"/>
    <w:tmpl w:val="A656E42C"/>
    <w:lvl w:ilvl="0" w:tplc="485087D0">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3F1537"/>
    <w:multiLevelType w:val="hybridMultilevel"/>
    <w:tmpl w:val="5558815A"/>
    <w:lvl w:ilvl="0" w:tplc="35EE4E5A">
      <w:start w:val="1"/>
      <w:numFmt w:val="decimal"/>
      <w:lvlText w:val="%1."/>
      <w:lvlJc w:val="left"/>
      <w:pPr>
        <w:ind w:left="720" w:hanging="360"/>
      </w:pPr>
      <w:rPr>
        <w:rFonts w:ascii="Arial" w:eastAsia="Calibri" w:hAnsi="Arial" w:cs="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BB23D1"/>
    <w:multiLevelType w:val="hybridMultilevel"/>
    <w:tmpl w:val="79785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882919"/>
    <w:multiLevelType w:val="hybridMultilevel"/>
    <w:tmpl w:val="A3B4D5D2"/>
    <w:lvl w:ilvl="0" w:tplc="F4CAAC2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DC20BB"/>
    <w:multiLevelType w:val="hybridMultilevel"/>
    <w:tmpl w:val="6F9887B6"/>
    <w:lvl w:ilvl="0" w:tplc="14EAC8FE">
      <w:start w:val="1"/>
      <w:numFmt w:val="decimal"/>
      <w:lvlText w:val="%1."/>
      <w:lvlJc w:val="left"/>
      <w:pPr>
        <w:ind w:left="720" w:hanging="360"/>
      </w:pPr>
      <w:rPr>
        <w:rFonts w:ascii="Arial" w:eastAsia="Calibri" w:hAnsi="Arial" w:cs="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293326"/>
    <w:multiLevelType w:val="hybridMultilevel"/>
    <w:tmpl w:val="4DDEA7DE"/>
    <w:lvl w:ilvl="0" w:tplc="3ACAE748">
      <w:start w:val="3"/>
      <w:numFmt w:val="decimal"/>
      <w:lvlText w:val="%1."/>
      <w:lvlJc w:val="left"/>
      <w:pPr>
        <w:ind w:left="360" w:hanging="360"/>
      </w:pPr>
      <w:rPr>
        <w:rFonts w:ascii="Arial" w:eastAsia="Calibri" w:hAnsi="Arial" w:cs="Arial" w:hint="default"/>
        <w:b/>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60881018">
    <w:abstractNumId w:val="13"/>
  </w:num>
  <w:num w:numId="2" w16cid:durableId="601301016">
    <w:abstractNumId w:val="7"/>
  </w:num>
  <w:num w:numId="3" w16cid:durableId="457648878">
    <w:abstractNumId w:val="1"/>
  </w:num>
  <w:num w:numId="4" w16cid:durableId="2108232010">
    <w:abstractNumId w:val="11"/>
  </w:num>
  <w:num w:numId="5" w16cid:durableId="1527404709">
    <w:abstractNumId w:val="16"/>
  </w:num>
  <w:num w:numId="6" w16cid:durableId="751898089">
    <w:abstractNumId w:val="3"/>
  </w:num>
  <w:num w:numId="7" w16cid:durableId="2103257252">
    <w:abstractNumId w:val="15"/>
  </w:num>
  <w:num w:numId="8" w16cid:durableId="122431324">
    <w:abstractNumId w:val="14"/>
  </w:num>
  <w:num w:numId="9" w16cid:durableId="1815558225">
    <w:abstractNumId w:val="0"/>
  </w:num>
  <w:num w:numId="10" w16cid:durableId="234097232">
    <w:abstractNumId w:val="10"/>
  </w:num>
  <w:num w:numId="11" w16cid:durableId="8996389">
    <w:abstractNumId w:val="4"/>
  </w:num>
  <w:num w:numId="12" w16cid:durableId="1642609562">
    <w:abstractNumId w:val="5"/>
  </w:num>
  <w:num w:numId="13" w16cid:durableId="1598633886">
    <w:abstractNumId w:val="6"/>
  </w:num>
  <w:num w:numId="14" w16cid:durableId="180975652">
    <w:abstractNumId w:val="8"/>
  </w:num>
  <w:num w:numId="15" w16cid:durableId="1693994923">
    <w:abstractNumId w:val="17"/>
  </w:num>
  <w:num w:numId="16" w16cid:durableId="261647700">
    <w:abstractNumId w:val="9"/>
  </w:num>
  <w:num w:numId="17" w16cid:durableId="1036806752">
    <w:abstractNumId w:val="12"/>
  </w:num>
  <w:num w:numId="18" w16cid:durableId="1159521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Hegarty">
    <w15:presenceInfo w15:providerId="AD" w15:userId="S::Helen.Hegarty2@nottshc.nhs.uk::5fab2b72-69cf-4d70-97a6-90866d5e615f"/>
  </w15:person>
  <w15:person w15:author="Stephanie Gray-Blest">
    <w15:presenceInfo w15:providerId="AD" w15:userId="S::stephanie.gray-blest@nottinghamcity.gov.uk::560d5114-b6a5-41d9-9f84-2f8367d645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insDel="0"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2B"/>
    <w:rsid w:val="00024F3C"/>
    <w:rsid w:val="00026571"/>
    <w:rsid w:val="000415F4"/>
    <w:rsid w:val="00041682"/>
    <w:rsid w:val="0005273B"/>
    <w:rsid w:val="0006509B"/>
    <w:rsid w:val="00093C87"/>
    <w:rsid w:val="000C2A3A"/>
    <w:rsid w:val="00113D4D"/>
    <w:rsid w:val="00140022"/>
    <w:rsid w:val="00181495"/>
    <w:rsid w:val="001908A0"/>
    <w:rsid w:val="002225A1"/>
    <w:rsid w:val="00225534"/>
    <w:rsid w:val="002306E3"/>
    <w:rsid w:val="0025715E"/>
    <w:rsid w:val="00294A16"/>
    <w:rsid w:val="002B3172"/>
    <w:rsid w:val="002B3D0A"/>
    <w:rsid w:val="00300F5E"/>
    <w:rsid w:val="00316F0D"/>
    <w:rsid w:val="00371648"/>
    <w:rsid w:val="00376C7A"/>
    <w:rsid w:val="003A0688"/>
    <w:rsid w:val="003C7016"/>
    <w:rsid w:val="003E40F6"/>
    <w:rsid w:val="004032DD"/>
    <w:rsid w:val="00407951"/>
    <w:rsid w:val="00416826"/>
    <w:rsid w:val="00426615"/>
    <w:rsid w:val="00437207"/>
    <w:rsid w:val="004453A9"/>
    <w:rsid w:val="00453C73"/>
    <w:rsid w:val="00471802"/>
    <w:rsid w:val="004F46AD"/>
    <w:rsid w:val="005013D2"/>
    <w:rsid w:val="005205D9"/>
    <w:rsid w:val="00552928"/>
    <w:rsid w:val="0055332B"/>
    <w:rsid w:val="0055710D"/>
    <w:rsid w:val="00564467"/>
    <w:rsid w:val="00565463"/>
    <w:rsid w:val="005839D2"/>
    <w:rsid w:val="005B2568"/>
    <w:rsid w:val="00616C8A"/>
    <w:rsid w:val="00621C0B"/>
    <w:rsid w:val="006264EF"/>
    <w:rsid w:val="0067743A"/>
    <w:rsid w:val="00690FF3"/>
    <w:rsid w:val="006C6A66"/>
    <w:rsid w:val="006D5D91"/>
    <w:rsid w:val="0074665D"/>
    <w:rsid w:val="007517EB"/>
    <w:rsid w:val="00756E33"/>
    <w:rsid w:val="007B07AE"/>
    <w:rsid w:val="007D58DB"/>
    <w:rsid w:val="007E6B6D"/>
    <w:rsid w:val="007F0680"/>
    <w:rsid w:val="007F2C59"/>
    <w:rsid w:val="00805097"/>
    <w:rsid w:val="00834F03"/>
    <w:rsid w:val="008569FD"/>
    <w:rsid w:val="00872287"/>
    <w:rsid w:val="008832AD"/>
    <w:rsid w:val="00893C4D"/>
    <w:rsid w:val="00894DA0"/>
    <w:rsid w:val="008D0DE4"/>
    <w:rsid w:val="008D262A"/>
    <w:rsid w:val="008D72FB"/>
    <w:rsid w:val="008F27C0"/>
    <w:rsid w:val="008F39C1"/>
    <w:rsid w:val="00940334"/>
    <w:rsid w:val="00942218"/>
    <w:rsid w:val="00967F8D"/>
    <w:rsid w:val="009939C0"/>
    <w:rsid w:val="0099675F"/>
    <w:rsid w:val="009A2102"/>
    <w:rsid w:val="009A55C8"/>
    <w:rsid w:val="009C756C"/>
    <w:rsid w:val="009E794F"/>
    <w:rsid w:val="00A324E9"/>
    <w:rsid w:val="00AA0BDB"/>
    <w:rsid w:val="00AC7FB1"/>
    <w:rsid w:val="00AE4190"/>
    <w:rsid w:val="00AF1409"/>
    <w:rsid w:val="00B06120"/>
    <w:rsid w:val="00B10D10"/>
    <w:rsid w:val="00B470D3"/>
    <w:rsid w:val="00B67C24"/>
    <w:rsid w:val="00B71FF1"/>
    <w:rsid w:val="00B9451B"/>
    <w:rsid w:val="00BB368A"/>
    <w:rsid w:val="00BB72EE"/>
    <w:rsid w:val="00BF6973"/>
    <w:rsid w:val="00C01F41"/>
    <w:rsid w:val="00C35856"/>
    <w:rsid w:val="00C60C30"/>
    <w:rsid w:val="00C6465F"/>
    <w:rsid w:val="00CA6B87"/>
    <w:rsid w:val="00CC54CA"/>
    <w:rsid w:val="00CF2E9C"/>
    <w:rsid w:val="00D31702"/>
    <w:rsid w:val="00D34233"/>
    <w:rsid w:val="00D41C05"/>
    <w:rsid w:val="00DC607B"/>
    <w:rsid w:val="00E005AD"/>
    <w:rsid w:val="00E060FE"/>
    <w:rsid w:val="00E55449"/>
    <w:rsid w:val="00E6798A"/>
    <w:rsid w:val="00EC4CCA"/>
    <w:rsid w:val="00ED1BCE"/>
    <w:rsid w:val="00ED2A6A"/>
    <w:rsid w:val="00ED694F"/>
    <w:rsid w:val="00EE197A"/>
    <w:rsid w:val="00EE64C3"/>
    <w:rsid w:val="00EE7154"/>
    <w:rsid w:val="00F00632"/>
    <w:rsid w:val="00F74D3D"/>
    <w:rsid w:val="00F80B7C"/>
    <w:rsid w:val="00F95C73"/>
    <w:rsid w:val="00FB0A62"/>
    <w:rsid w:val="00FB3EE5"/>
    <w:rsid w:val="00FC1722"/>
    <w:rsid w:val="00FD4667"/>
    <w:rsid w:val="00FF4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AB708"/>
  <w15:chartTrackingRefBased/>
  <w15:docId w15:val="{6979947D-DA4C-470D-84EA-357B8FEA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32B"/>
    <w:pPr>
      <w:spacing w:after="160" w:line="259" w:lineRule="auto"/>
    </w:pPr>
    <w:rPr>
      <w:kern w:val="0"/>
      <w14:ligatures w14:val="none"/>
    </w:rPr>
  </w:style>
  <w:style w:type="paragraph" w:styleId="Heading1">
    <w:name w:val="heading 1"/>
    <w:basedOn w:val="Normal"/>
    <w:next w:val="Normal"/>
    <w:link w:val="Heading1Char"/>
    <w:uiPriority w:val="9"/>
    <w:qFormat/>
    <w:rsid w:val="00553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3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3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3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3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32B"/>
    <w:rPr>
      <w:rFonts w:eastAsiaTheme="majorEastAsia" w:cstheme="majorBidi"/>
      <w:color w:val="272727" w:themeColor="text1" w:themeTint="D8"/>
    </w:rPr>
  </w:style>
  <w:style w:type="paragraph" w:styleId="Title">
    <w:name w:val="Title"/>
    <w:basedOn w:val="Normal"/>
    <w:next w:val="Normal"/>
    <w:link w:val="TitleChar"/>
    <w:uiPriority w:val="10"/>
    <w:qFormat/>
    <w:rsid w:val="005533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32B"/>
    <w:pPr>
      <w:numPr>
        <w:ilvl w:val="1"/>
      </w:numPr>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32B"/>
    <w:pPr>
      <w:spacing w:before="160"/>
      <w:jc w:val="center"/>
    </w:pPr>
    <w:rPr>
      <w:i/>
      <w:iCs/>
      <w:color w:val="404040" w:themeColor="text1" w:themeTint="BF"/>
    </w:rPr>
  </w:style>
  <w:style w:type="character" w:customStyle="1" w:styleId="QuoteChar">
    <w:name w:val="Quote Char"/>
    <w:basedOn w:val="DefaultParagraphFont"/>
    <w:link w:val="Quote"/>
    <w:uiPriority w:val="29"/>
    <w:rsid w:val="0055332B"/>
    <w:rPr>
      <w:i/>
      <w:iCs/>
      <w:color w:val="404040" w:themeColor="text1" w:themeTint="BF"/>
    </w:rPr>
  </w:style>
  <w:style w:type="paragraph" w:styleId="ListParagraph">
    <w:name w:val="List Paragraph"/>
    <w:basedOn w:val="Normal"/>
    <w:uiPriority w:val="34"/>
    <w:qFormat/>
    <w:rsid w:val="0055332B"/>
    <w:pPr>
      <w:ind w:left="720"/>
      <w:contextualSpacing/>
    </w:pPr>
  </w:style>
  <w:style w:type="character" w:styleId="IntenseEmphasis">
    <w:name w:val="Intense Emphasis"/>
    <w:basedOn w:val="DefaultParagraphFont"/>
    <w:uiPriority w:val="21"/>
    <w:qFormat/>
    <w:rsid w:val="0055332B"/>
    <w:rPr>
      <w:i/>
      <w:iCs/>
      <w:color w:val="0F4761" w:themeColor="accent1" w:themeShade="BF"/>
    </w:rPr>
  </w:style>
  <w:style w:type="paragraph" w:styleId="IntenseQuote">
    <w:name w:val="Intense Quote"/>
    <w:basedOn w:val="Normal"/>
    <w:next w:val="Normal"/>
    <w:link w:val="IntenseQuoteChar"/>
    <w:uiPriority w:val="30"/>
    <w:qFormat/>
    <w:rsid w:val="00553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32B"/>
    <w:rPr>
      <w:i/>
      <w:iCs/>
      <w:color w:val="0F4761" w:themeColor="accent1" w:themeShade="BF"/>
    </w:rPr>
  </w:style>
  <w:style w:type="character" w:styleId="IntenseReference">
    <w:name w:val="Intense Reference"/>
    <w:basedOn w:val="DefaultParagraphFont"/>
    <w:uiPriority w:val="32"/>
    <w:qFormat/>
    <w:rsid w:val="0055332B"/>
    <w:rPr>
      <w:b/>
      <w:bCs/>
      <w:smallCaps/>
      <w:color w:val="0F4761" w:themeColor="accent1" w:themeShade="BF"/>
      <w:spacing w:val="5"/>
    </w:rPr>
  </w:style>
  <w:style w:type="table" w:styleId="TableGrid">
    <w:name w:val="Table Grid"/>
    <w:basedOn w:val="TableNormal"/>
    <w:uiPriority w:val="59"/>
    <w:rsid w:val="0055332B"/>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53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32B"/>
    <w:rPr>
      <w:kern w:val="0"/>
      <w14:ligatures w14:val="none"/>
    </w:rPr>
  </w:style>
  <w:style w:type="paragraph" w:styleId="Footer">
    <w:name w:val="footer"/>
    <w:basedOn w:val="Normal"/>
    <w:link w:val="FooterChar"/>
    <w:uiPriority w:val="99"/>
    <w:unhideWhenUsed/>
    <w:rsid w:val="00553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32B"/>
    <w:rPr>
      <w:kern w:val="0"/>
      <w14:ligatures w14:val="none"/>
    </w:rPr>
  </w:style>
  <w:style w:type="paragraph" w:styleId="Revision">
    <w:name w:val="Revision"/>
    <w:hidden/>
    <w:uiPriority w:val="99"/>
    <w:semiHidden/>
    <w:rsid w:val="004F46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029">
      <w:bodyDiv w:val="1"/>
      <w:marLeft w:val="0"/>
      <w:marRight w:val="0"/>
      <w:marTop w:val="0"/>
      <w:marBottom w:val="0"/>
      <w:divBdr>
        <w:top w:val="none" w:sz="0" w:space="0" w:color="auto"/>
        <w:left w:val="none" w:sz="0" w:space="0" w:color="auto"/>
        <w:bottom w:val="none" w:sz="0" w:space="0" w:color="auto"/>
        <w:right w:val="none" w:sz="0" w:space="0" w:color="auto"/>
      </w:divBdr>
    </w:div>
    <w:div w:id="284581384">
      <w:bodyDiv w:val="1"/>
      <w:marLeft w:val="0"/>
      <w:marRight w:val="0"/>
      <w:marTop w:val="0"/>
      <w:marBottom w:val="0"/>
      <w:divBdr>
        <w:top w:val="none" w:sz="0" w:space="0" w:color="auto"/>
        <w:left w:val="none" w:sz="0" w:space="0" w:color="auto"/>
        <w:bottom w:val="none" w:sz="0" w:space="0" w:color="auto"/>
        <w:right w:val="none" w:sz="0" w:space="0" w:color="auto"/>
      </w:divBdr>
    </w:div>
    <w:div w:id="508327840">
      <w:bodyDiv w:val="1"/>
      <w:marLeft w:val="0"/>
      <w:marRight w:val="0"/>
      <w:marTop w:val="0"/>
      <w:marBottom w:val="0"/>
      <w:divBdr>
        <w:top w:val="none" w:sz="0" w:space="0" w:color="auto"/>
        <w:left w:val="none" w:sz="0" w:space="0" w:color="auto"/>
        <w:bottom w:val="none" w:sz="0" w:space="0" w:color="auto"/>
        <w:right w:val="none" w:sz="0" w:space="0" w:color="auto"/>
      </w:divBdr>
    </w:div>
    <w:div w:id="559289766">
      <w:bodyDiv w:val="1"/>
      <w:marLeft w:val="0"/>
      <w:marRight w:val="0"/>
      <w:marTop w:val="0"/>
      <w:marBottom w:val="0"/>
      <w:divBdr>
        <w:top w:val="none" w:sz="0" w:space="0" w:color="auto"/>
        <w:left w:val="none" w:sz="0" w:space="0" w:color="auto"/>
        <w:bottom w:val="none" w:sz="0" w:space="0" w:color="auto"/>
        <w:right w:val="none" w:sz="0" w:space="0" w:color="auto"/>
      </w:divBdr>
    </w:div>
    <w:div w:id="1627547696">
      <w:bodyDiv w:val="1"/>
      <w:marLeft w:val="0"/>
      <w:marRight w:val="0"/>
      <w:marTop w:val="0"/>
      <w:marBottom w:val="0"/>
      <w:divBdr>
        <w:top w:val="none" w:sz="0" w:space="0" w:color="auto"/>
        <w:left w:val="none" w:sz="0" w:space="0" w:color="auto"/>
        <w:bottom w:val="none" w:sz="0" w:space="0" w:color="auto"/>
        <w:right w:val="none" w:sz="0" w:space="0" w:color="auto"/>
      </w:divBdr>
    </w:div>
    <w:div w:id="1712220322">
      <w:bodyDiv w:val="1"/>
      <w:marLeft w:val="0"/>
      <w:marRight w:val="0"/>
      <w:marTop w:val="0"/>
      <w:marBottom w:val="0"/>
      <w:divBdr>
        <w:top w:val="none" w:sz="0" w:space="0" w:color="auto"/>
        <w:left w:val="none" w:sz="0" w:space="0" w:color="auto"/>
        <w:bottom w:val="none" w:sz="0" w:space="0" w:color="auto"/>
        <w:right w:val="none" w:sz="0" w:space="0" w:color="auto"/>
      </w:divBdr>
    </w:div>
    <w:div w:id="185572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shirehealthcare.nhs.uk/cslt-support-and-advice" TargetMode="External"/><Relationship Id="rId13" Type="http://schemas.openxmlformats.org/officeDocument/2006/relationships/image" Target="media/image5.png"/><Relationship Id="rId18" Type="http://schemas.openxmlformats.org/officeDocument/2006/relationships/image" Target="media/image10.sv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ottinghamshirehealthcare.nhs.uk/slt-how-to-refer" TargetMode="External"/><Relationship Id="rId12" Type="http://schemas.openxmlformats.org/officeDocument/2006/relationships/image" Target="media/image4.sv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sv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sv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svg"/><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1615</Words>
  <Characters>7809</Characters>
  <Application>Microsoft Office Word</Application>
  <DocSecurity>0</DocSecurity>
  <Lines>539</Lines>
  <Paragraphs>185</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Gray-Blest</dc:creator>
  <cp:keywords/>
  <dc:description/>
  <cp:lastModifiedBy>Claire Edis</cp:lastModifiedBy>
  <cp:revision>3</cp:revision>
  <dcterms:created xsi:type="dcterms:W3CDTF">2026-02-27T16:17:00Z</dcterms:created>
  <dcterms:modified xsi:type="dcterms:W3CDTF">2026-02-27T16:17:00Z</dcterms:modified>
</cp:coreProperties>
</file>